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0FC7" w14:textId="77777777" w:rsidR="00D42938" w:rsidRPr="006C5E03" w:rsidRDefault="00D42938" w:rsidP="000A6DE3">
      <w:pPr>
        <w:spacing w:after="120" w:line="270" w:lineRule="exact"/>
        <w:contextualSpacing/>
        <w:rPr>
          <w:rFonts w:ascii="Roboto Condensed" w:hAnsi="Roboto Condensed"/>
          <w:b/>
          <w:sz w:val="32"/>
          <w:lang w:val="en-US"/>
        </w:rPr>
      </w:pPr>
    </w:p>
    <w:p w14:paraId="4E0207C1" w14:textId="77777777" w:rsidR="00787E45" w:rsidRPr="006C5E03" w:rsidRDefault="00787E45" w:rsidP="000A6DE3">
      <w:pPr>
        <w:spacing w:after="0" w:line="240" w:lineRule="auto"/>
        <w:contextualSpacing/>
        <w:rPr>
          <w:rFonts w:ascii="Roboto" w:hAnsi="Roboto"/>
          <w:b/>
          <w:sz w:val="32"/>
          <w:szCs w:val="32"/>
        </w:rPr>
      </w:pPr>
    </w:p>
    <w:p w14:paraId="25080AAF" w14:textId="77777777" w:rsidR="00115F05" w:rsidRPr="00200D53" w:rsidRDefault="00115F05" w:rsidP="000A6DE3">
      <w:pPr>
        <w:spacing w:after="0" w:line="240" w:lineRule="auto"/>
        <w:contextualSpacing/>
        <w:rPr>
          <w:rFonts w:ascii="Roboto" w:hAnsi="Roboto"/>
          <w:b/>
          <w:sz w:val="32"/>
          <w:szCs w:val="32"/>
          <w:lang w:val="en-US"/>
        </w:rPr>
      </w:pPr>
      <w:r w:rsidRPr="00200D53">
        <w:rPr>
          <w:rFonts w:ascii="Roboto" w:hAnsi="Roboto"/>
          <w:b/>
          <w:sz w:val="32"/>
          <w:szCs w:val="32"/>
          <w:lang w:val="en-US"/>
        </w:rPr>
        <w:t xml:space="preserve">Application for </w:t>
      </w:r>
      <w:r w:rsidR="009A5E97" w:rsidRPr="00200D53">
        <w:rPr>
          <w:rFonts w:ascii="Roboto" w:hAnsi="Roboto"/>
          <w:b/>
          <w:sz w:val="32"/>
          <w:szCs w:val="32"/>
          <w:lang w:val="en-US"/>
        </w:rPr>
        <w:t>admission to</w:t>
      </w:r>
      <w:r w:rsidRPr="00200D53">
        <w:rPr>
          <w:rFonts w:ascii="Roboto" w:hAnsi="Roboto"/>
          <w:b/>
          <w:sz w:val="32"/>
          <w:szCs w:val="32"/>
          <w:lang w:val="en-US"/>
        </w:rPr>
        <w:t xml:space="preserve"> the Visiting Scholar Program </w:t>
      </w:r>
    </w:p>
    <w:p w14:paraId="408EA800" w14:textId="77777777" w:rsidR="00115F05" w:rsidRPr="006C5E03" w:rsidRDefault="00115F05" w:rsidP="000A6DE3">
      <w:pPr>
        <w:spacing w:after="0" w:line="240" w:lineRule="auto"/>
        <w:contextualSpacing/>
        <w:rPr>
          <w:rFonts w:ascii="Roboto" w:hAnsi="Roboto"/>
          <w:lang w:val="en-US"/>
        </w:rPr>
      </w:pPr>
    </w:p>
    <w:p w14:paraId="46B38260" w14:textId="4F08B58F" w:rsidR="00A749A4" w:rsidRPr="00200D53" w:rsidRDefault="000C7376" w:rsidP="000A6DE3">
      <w:pPr>
        <w:spacing w:after="0" w:line="240" w:lineRule="auto"/>
        <w:contextualSpacing/>
        <w:rPr>
          <w:rFonts w:ascii="Roboto" w:hAnsi="Roboto"/>
          <w:sz w:val="22"/>
          <w:szCs w:val="22"/>
          <w:lang w:val="en-US"/>
        </w:rPr>
      </w:pPr>
      <w:r w:rsidRPr="00200D53">
        <w:rPr>
          <w:rFonts w:ascii="Roboto" w:hAnsi="Roboto"/>
          <w:sz w:val="22"/>
          <w:szCs w:val="22"/>
          <w:lang w:val="en-US"/>
        </w:rPr>
        <w:t xml:space="preserve">With this form you apply together with the </w:t>
      </w:r>
      <w:r w:rsidRPr="006C5E03">
        <w:rPr>
          <w:rFonts w:ascii="Roboto" w:hAnsi="Roboto"/>
          <w:sz w:val="22"/>
          <w:szCs w:val="22"/>
          <w:lang w:val="en-US"/>
        </w:rPr>
        <w:t>hosting</w:t>
      </w:r>
      <w:r w:rsidRPr="00200D53">
        <w:rPr>
          <w:rFonts w:ascii="Roboto" w:hAnsi="Roboto"/>
          <w:sz w:val="22"/>
          <w:szCs w:val="22"/>
          <w:lang w:val="en-US"/>
        </w:rPr>
        <w:t xml:space="preserve"> professorship for admission t</w:t>
      </w:r>
      <w:r w:rsidRPr="006C5E03">
        <w:rPr>
          <w:rFonts w:ascii="Roboto" w:hAnsi="Roboto"/>
          <w:sz w:val="22"/>
          <w:szCs w:val="22"/>
          <w:lang w:val="en-US"/>
        </w:rPr>
        <w:t>o the Visiting Scholar Program</w:t>
      </w:r>
      <w:r w:rsidRPr="00200D53">
        <w:rPr>
          <w:rFonts w:ascii="Roboto" w:hAnsi="Roboto"/>
          <w:sz w:val="22"/>
          <w:szCs w:val="22"/>
          <w:lang w:val="en-US"/>
        </w:rPr>
        <w:t xml:space="preserve"> and the associated funding.</w:t>
      </w:r>
      <w:r w:rsidR="00545DE8" w:rsidRPr="00200D53">
        <w:rPr>
          <w:rFonts w:ascii="Roboto" w:hAnsi="Roboto"/>
          <w:sz w:val="22"/>
          <w:szCs w:val="22"/>
          <w:lang w:val="en-US"/>
        </w:rPr>
        <w:t xml:space="preserve"> </w:t>
      </w:r>
    </w:p>
    <w:p w14:paraId="6F9D792F" w14:textId="77777777" w:rsidR="00545DE8" w:rsidRPr="006C5E03" w:rsidRDefault="00545DE8" w:rsidP="000A6DE3">
      <w:pPr>
        <w:spacing w:after="0" w:line="240" w:lineRule="auto"/>
        <w:contextualSpacing/>
        <w:rPr>
          <w:rFonts w:ascii="Roboto" w:hAnsi="Roboto"/>
          <w:lang w:val="en-US"/>
        </w:rPr>
      </w:pPr>
    </w:p>
    <w:p w14:paraId="15B88407" w14:textId="666FF37B" w:rsidR="00D42938" w:rsidRPr="00200D53" w:rsidRDefault="00946AD3" w:rsidP="00200D53">
      <w:pPr>
        <w:pStyle w:val="Listenabsatz"/>
        <w:numPr>
          <w:ilvl w:val="0"/>
          <w:numId w:val="4"/>
        </w:numPr>
        <w:spacing w:after="0"/>
        <w:ind w:left="284" w:hanging="284"/>
        <w:jc w:val="both"/>
        <w:rPr>
          <w:rFonts w:ascii="Roboto" w:hAnsi="Roboto"/>
          <w:b/>
          <w:caps/>
          <w:lang w:val="en-US"/>
        </w:rPr>
      </w:pPr>
      <w:r w:rsidRPr="00200D53">
        <w:rPr>
          <w:rFonts w:ascii="Roboto" w:hAnsi="Roboto"/>
          <w:b/>
          <w:caps/>
          <w:lang w:val="en-US"/>
        </w:rPr>
        <w:t xml:space="preserve">Information on the </w:t>
      </w:r>
      <w:r w:rsidR="007A16EC" w:rsidRPr="00200D53">
        <w:rPr>
          <w:rFonts w:ascii="Roboto" w:hAnsi="Roboto"/>
          <w:b/>
          <w:caps/>
          <w:lang w:val="en-US"/>
        </w:rPr>
        <w:t>visiting scholar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98"/>
        <w:gridCol w:w="2363"/>
        <w:gridCol w:w="13"/>
        <w:gridCol w:w="2361"/>
      </w:tblGrid>
      <w:tr w:rsidR="006C5E03" w:rsidRPr="006C5E03" w14:paraId="552E3089" w14:textId="77777777" w:rsidTr="00200D53">
        <w:tc>
          <w:tcPr>
            <w:tcW w:w="2122" w:type="dxa"/>
            <w:shd w:val="clear" w:color="auto" w:fill="auto"/>
            <w:vAlign w:val="bottom"/>
          </w:tcPr>
          <w:p w14:paraId="62ADBBBC" w14:textId="1F623B04" w:rsidR="00B240E3" w:rsidRPr="006C5E03" w:rsidRDefault="002B7108" w:rsidP="000A6DE3">
            <w:pPr>
              <w:spacing w:after="0" w:line="240" w:lineRule="auto"/>
              <w:contextualSpacing/>
              <w:rPr>
                <w:rFonts w:ascii="Roboto" w:hAnsi="Roboto"/>
                <w:sz w:val="22"/>
                <w:szCs w:val="22"/>
              </w:rPr>
            </w:pPr>
            <w:r w:rsidRPr="00200D53">
              <w:rPr>
                <w:rFonts w:ascii="Roboto" w:hAnsi="Roboto"/>
                <w:sz w:val="22"/>
                <w:szCs w:val="22"/>
              </w:rPr>
              <w:t xml:space="preserve">Title </w:t>
            </w:r>
          </w:p>
        </w:tc>
        <w:tc>
          <w:tcPr>
            <w:tcW w:w="7335" w:type="dxa"/>
            <w:gridSpan w:val="4"/>
            <w:shd w:val="clear" w:color="auto" w:fill="auto"/>
          </w:tcPr>
          <w:p w14:paraId="3E08082B" w14:textId="77777777" w:rsidR="00B240E3" w:rsidRPr="006C5E03" w:rsidRDefault="00B240E3" w:rsidP="000A6DE3">
            <w:pPr>
              <w:spacing w:after="0" w:line="240" w:lineRule="auto"/>
              <w:contextualSpacing/>
              <w:rPr>
                <w:rFonts w:ascii="Roboto Condensed" w:hAnsi="Roboto Condensed"/>
                <w:sz w:val="22"/>
                <w:szCs w:val="22"/>
              </w:rPr>
            </w:pPr>
          </w:p>
        </w:tc>
      </w:tr>
      <w:tr w:rsidR="006C5E03" w:rsidRPr="006C5E03" w14:paraId="0F8C0FE6" w14:textId="77777777" w:rsidTr="00200D53">
        <w:tc>
          <w:tcPr>
            <w:tcW w:w="2122" w:type="dxa"/>
            <w:shd w:val="clear" w:color="auto" w:fill="auto"/>
            <w:vAlign w:val="bottom"/>
          </w:tcPr>
          <w:p w14:paraId="6808EC95" w14:textId="168F300D" w:rsidR="0062727E" w:rsidRPr="006C5E03" w:rsidRDefault="0062727E" w:rsidP="000A6DE3">
            <w:pPr>
              <w:spacing w:after="0" w:line="240" w:lineRule="auto"/>
              <w:contextualSpacing/>
              <w:rPr>
                <w:rFonts w:ascii="Roboto" w:hAnsi="Roboto"/>
                <w:sz w:val="22"/>
                <w:szCs w:val="22"/>
              </w:rPr>
            </w:pPr>
            <w:r w:rsidRPr="00200D53">
              <w:rPr>
                <w:rFonts w:ascii="Roboto" w:hAnsi="Roboto"/>
                <w:sz w:val="22"/>
                <w:szCs w:val="22"/>
              </w:rPr>
              <w:t xml:space="preserve">Last </w:t>
            </w:r>
            <w:proofErr w:type="spellStart"/>
            <w:r w:rsidRPr="00200D53">
              <w:rPr>
                <w:rFonts w:ascii="Roboto" w:hAnsi="Roboto"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2598" w:type="dxa"/>
            <w:shd w:val="clear" w:color="auto" w:fill="auto"/>
          </w:tcPr>
          <w:p w14:paraId="3968F0CA" w14:textId="77777777" w:rsidR="0062727E" w:rsidRPr="006C5E03" w:rsidRDefault="0062727E" w:rsidP="000A6DE3">
            <w:pPr>
              <w:spacing w:after="0" w:line="240" w:lineRule="auto"/>
              <w:contextualSpacing/>
              <w:rPr>
                <w:rFonts w:ascii="Roboto Condensed" w:hAnsi="Roboto Condensed"/>
                <w:sz w:val="22"/>
                <w:szCs w:val="22"/>
              </w:rPr>
            </w:pPr>
          </w:p>
        </w:tc>
        <w:tc>
          <w:tcPr>
            <w:tcW w:w="2363" w:type="dxa"/>
            <w:shd w:val="clear" w:color="auto" w:fill="auto"/>
          </w:tcPr>
          <w:p w14:paraId="09EA3500" w14:textId="594EEF8B" w:rsidR="0062727E" w:rsidRPr="006C5E03" w:rsidRDefault="0062727E" w:rsidP="000A6DE3">
            <w:pPr>
              <w:spacing w:after="0" w:line="240" w:lineRule="auto"/>
              <w:contextualSpacing/>
              <w:rPr>
                <w:rFonts w:ascii="Roboto" w:hAnsi="Roboto"/>
                <w:sz w:val="22"/>
                <w:szCs w:val="22"/>
              </w:rPr>
            </w:pPr>
            <w:r w:rsidRPr="00200D53">
              <w:rPr>
                <w:rFonts w:ascii="Roboto" w:hAnsi="Roboto"/>
                <w:sz w:val="22"/>
                <w:szCs w:val="22"/>
              </w:rPr>
              <w:t xml:space="preserve">First </w:t>
            </w:r>
            <w:proofErr w:type="spellStart"/>
            <w:r w:rsidR="002B7108" w:rsidRPr="00200D53">
              <w:rPr>
                <w:rFonts w:ascii="Roboto" w:hAnsi="Roboto"/>
                <w:sz w:val="22"/>
                <w:szCs w:val="22"/>
              </w:rPr>
              <w:t>n</w:t>
            </w:r>
            <w:r w:rsidRPr="00200D53">
              <w:rPr>
                <w:rFonts w:ascii="Roboto" w:hAnsi="Roboto"/>
                <w:sz w:val="22"/>
                <w:szCs w:val="22"/>
              </w:rPr>
              <w:t>ame</w:t>
            </w:r>
            <w:proofErr w:type="spellEnd"/>
          </w:p>
        </w:tc>
        <w:tc>
          <w:tcPr>
            <w:tcW w:w="2374" w:type="dxa"/>
            <w:gridSpan w:val="2"/>
            <w:shd w:val="clear" w:color="auto" w:fill="auto"/>
          </w:tcPr>
          <w:p w14:paraId="78FFFCA4" w14:textId="77777777" w:rsidR="0062727E" w:rsidRPr="006C5E03" w:rsidRDefault="0062727E" w:rsidP="000A6DE3">
            <w:pPr>
              <w:spacing w:after="0" w:line="240" w:lineRule="auto"/>
              <w:contextualSpacing/>
              <w:rPr>
                <w:rFonts w:ascii="Roboto" w:hAnsi="Roboto"/>
                <w:sz w:val="22"/>
                <w:szCs w:val="22"/>
              </w:rPr>
            </w:pPr>
          </w:p>
        </w:tc>
      </w:tr>
      <w:tr w:rsidR="006C5E03" w:rsidRPr="006C5E03" w14:paraId="1D4DB05E" w14:textId="77777777" w:rsidTr="00200D53">
        <w:tc>
          <w:tcPr>
            <w:tcW w:w="2122" w:type="dxa"/>
            <w:shd w:val="clear" w:color="auto" w:fill="auto"/>
            <w:vAlign w:val="bottom"/>
          </w:tcPr>
          <w:p w14:paraId="0B4AA8D3" w14:textId="444885FB" w:rsidR="00C06625" w:rsidRPr="006C5E03" w:rsidRDefault="00C06625" w:rsidP="000A6DE3">
            <w:pPr>
              <w:spacing w:after="0" w:line="240" w:lineRule="auto"/>
              <w:contextualSpacing/>
              <w:rPr>
                <w:rFonts w:ascii="Roboto" w:hAnsi="Roboto"/>
                <w:sz w:val="22"/>
                <w:szCs w:val="22"/>
              </w:rPr>
            </w:pPr>
            <w:r w:rsidRPr="00200D53">
              <w:rPr>
                <w:rFonts w:ascii="Roboto" w:hAnsi="Roboto"/>
                <w:sz w:val="22"/>
                <w:szCs w:val="22"/>
              </w:rPr>
              <w:t>Gender</w:t>
            </w:r>
          </w:p>
        </w:tc>
        <w:tc>
          <w:tcPr>
            <w:tcW w:w="2598" w:type="dxa"/>
            <w:shd w:val="clear" w:color="auto" w:fill="auto"/>
          </w:tcPr>
          <w:p w14:paraId="4A3B57F4" w14:textId="2D48C9E6" w:rsidR="00C06625" w:rsidRPr="00200D53" w:rsidRDefault="003A3399" w:rsidP="000C7376">
            <w:pPr>
              <w:spacing w:after="0" w:line="240" w:lineRule="auto"/>
              <w:contextualSpacing/>
              <w:rPr>
                <w:rFonts w:ascii="Roboto" w:hAnsi="Roboto"/>
                <w:noProof/>
                <w:sz w:val="22"/>
                <w:szCs w:val="22"/>
                <w:lang w:eastAsia="de-DE"/>
              </w:rPr>
            </w:pPr>
            <w:sdt>
              <w:sdtPr>
                <w:rPr>
                  <w:rFonts w:ascii="Roboto" w:hAnsi="Roboto"/>
                  <w:noProof/>
                  <w:sz w:val="22"/>
                  <w:szCs w:val="22"/>
                  <w:lang w:eastAsia="de-DE"/>
                </w:rPr>
                <w:id w:val="10054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25" w:rsidRPr="00200D53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  <w:lang w:eastAsia="de-DE"/>
                  </w:rPr>
                  <w:t>☐</w:t>
                </w:r>
              </w:sdtContent>
            </w:sdt>
            <w:r w:rsidR="00C06625" w:rsidRPr="00200D53">
              <w:rPr>
                <w:rFonts w:ascii="Roboto" w:hAnsi="Roboto"/>
                <w:noProof/>
                <w:sz w:val="22"/>
                <w:szCs w:val="22"/>
                <w:lang w:eastAsia="de-DE"/>
              </w:rPr>
              <w:t xml:space="preserve"> male</w:t>
            </w:r>
          </w:p>
        </w:tc>
        <w:tc>
          <w:tcPr>
            <w:tcW w:w="2363" w:type="dxa"/>
            <w:shd w:val="clear" w:color="auto" w:fill="auto"/>
          </w:tcPr>
          <w:p w14:paraId="61AA1969" w14:textId="5C763C9E" w:rsidR="00C06625" w:rsidRPr="00200D53" w:rsidRDefault="003A3399" w:rsidP="000C7376">
            <w:pPr>
              <w:spacing w:after="0" w:line="240" w:lineRule="auto"/>
              <w:contextualSpacing/>
              <w:rPr>
                <w:rFonts w:ascii="Roboto" w:hAnsi="Roboto"/>
                <w:noProof/>
                <w:sz w:val="22"/>
                <w:szCs w:val="22"/>
                <w:lang w:eastAsia="de-DE"/>
              </w:rPr>
            </w:pPr>
            <w:sdt>
              <w:sdtPr>
                <w:rPr>
                  <w:rFonts w:ascii="Roboto" w:hAnsi="Roboto"/>
                  <w:noProof/>
                  <w:sz w:val="22"/>
                  <w:szCs w:val="22"/>
                  <w:lang w:eastAsia="de-DE"/>
                </w:rPr>
                <w:id w:val="104625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25" w:rsidRPr="00200D53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  <w:lang w:eastAsia="de-DE"/>
                  </w:rPr>
                  <w:t>☐</w:t>
                </w:r>
              </w:sdtContent>
            </w:sdt>
            <w:r w:rsidR="00C06625" w:rsidRPr="00200D53">
              <w:rPr>
                <w:rFonts w:ascii="Roboto" w:hAnsi="Roboto"/>
                <w:noProof/>
                <w:sz w:val="22"/>
                <w:szCs w:val="22"/>
                <w:lang w:eastAsia="de-DE"/>
              </w:rPr>
              <w:t xml:space="preserve"> female</w:t>
            </w:r>
          </w:p>
        </w:tc>
        <w:tc>
          <w:tcPr>
            <w:tcW w:w="2374" w:type="dxa"/>
            <w:gridSpan w:val="2"/>
            <w:shd w:val="clear" w:color="auto" w:fill="auto"/>
          </w:tcPr>
          <w:p w14:paraId="559DAEF4" w14:textId="3F005EDA" w:rsidR="00C06625" w:rsidRPr="00200D53" w:rsidRDefault="003A3399" w:rsidP="000C7376">
            <w:pPr>
              <w:spacing w:after="0" w:line="240" w:lineRule="auto"/>
              <w:contextualSpacing/>
              <w:rPr>
                <w:rFonts w:ascii="Roboto" w:hAnsi="Roboto"/>
                <w:noProof/>
                <w:sz w:val="22"/>
                <w:szCs w:val="22"/>
                <w:lang w:eastAsia="de-DE"/>
              </w:rPr>
            </w:pPr>
            <w:sdt>
              <w:sdtPr>
                <w:rPr>
                  <w:rFonts w:ascii="Roboto" w:hAnsi="Roboto"/>
                  <w:noProof/>
                  <w:sz w:val="22"/>
                  <w:szCs w:val="22"/>
                  <w:lang w:eastAsia="de-DE"/>
                </w:rPr>
                <w:id w:val="-153626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25" w:rsidRPr="00200D53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  <w:lang w:eastAsia="de-DE"/>
                  </w:rPr>
                  <w:t>☐</w:t>
                </w:r>
              </w:sdtContent>
            </w:sdt>
            <w:r w:rsidR="00C06625" w:rsidRPr="00200D53">
              <w:rPr>
                <w:rFonts w:ascii="Roboto" w:hAnsi="Roboto"/>
                <w:noProof/>
                <w:sz w:val="22"/>
                <w:szCs w:val="22"/>
                <w:lang w:eastAsia="de-DE"/>
              </w:rPr>
              <w:t xml:space="preserve"> other</w:t>
            </w:r>
          </w:p>
        </w:tc>
      </w:tr>
      <w:tr w:rsidR="006C5E03" w:rsidRPr="006C5E03" w14:paraId="1A582A58" w14:textId="77777777" w:rsidTr="009A00F6">
        <w:tc>
          <w:tcPr>
            <w:tcW w:w="2122" w:type="dxa"/>
            <w:shd w:val="clear" w:color="auto" w:fill="auto"/>
            <w:vAlign w:val="center"/>
          </w:tcPr>
          <w:p w14:paraId="4873C4F0" w14:textId="0C43A8CA" w:rsidR="000A0464" w:rsidRPr="006C5E03" w:rsidRDefault="000A0464" w:rsidP="000A6DE3">
            <w:pPr>
              <w:spacing w:after="0" w:line="240" w:lineRule="auto"/>
              <w:contextualSpacing/>
              <w:rPr>
                <w:rFonts w:ascii="Roboto" w:hAnsi="Roboto"/>
                <w:sz w:val="22"/>
                <w:szCs w:val="22"/>
              </w:rPr>
            </w:pPr>
          </w:p>
          <w:p w14:paraId="1C570D45" w14:textId="70201311" w:rsidR="000C7376" w:rsidRPr="006C5E03" w:rsidRDefault="000A0464" w:rsidP="000A6DE3">
            <w:pPr>
              <w:spacing w:after="0" w:line="240" w:lineRule="auto"/>
              <w:contextualSpacing/>
              <w:rPr>
                <w:rFonts w:ascii="Roboto" w:hAnsi="Roboto"/>
                <w:sz w:val="22"/>
                <w:szCs w:val="22"/>
              </w:rPr>
            </w:pPr>
            <w:proofErr w:type="gramStart"/>
            <w:r w:rsidRPr="00200D53">
              <w:rPr>
                <w:rFonts w:ascii="Roboto" w:hAnsi="Roboto"/>
                <w:sz w:val="22"/>
                <w:szCs w:val="22"/>
              </w:rPr>
              <w:t>Email</w:t>
            </w:r>
            <w:proofErr w:type="gramEnd"/>
            <w:r w:rsidRPr="00200D53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200D53">
              <w:rPr>
                <w:rFonts w:ascii="Roboto" w:hAnsi="Roboto"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7335" w:type="dxa"/>
            <w:gridSpan w:val="4"/>
            <w:shd w:val="clear" w:color="auto" w:fill="auto"/>
          </w:tcPr>
          <w:p w14:paraId="52A4E0FD" w14:textId="77777777" w:rsidR="000A0464" w:rsidRPr="006C5E03" w:rsidRDefault="000A0464" w:rsidP="000A6DE3">
            <w:pPr>
              <w:spacing w:after="0" w:line="240" w:lineRule="auto"/>
              <w:contextualSpacing/>
              <w:rPr>
                <w:rFonts w:ascii="Roboto" w:hAnsi="Roboto"/>
                <w:sz w:val="22"/>
                <w:szCs w:val="22"/>
              </w:rPr>
            </w:pPr>
          </w:p>
        </w:tc>
      </w:tr>
      <w:tr w:rsidR="006C5E03" w:rsidRPr="006C5E03" w14:paraId="37F5C6EC" w14:textId="77777777" w:rsidTr="009A00F6">
        <w:tc>
          <w:tcPr>
            <w:tcW w:w="2122" w:type="dxa"/>
            <w:shd w:val="clear" w:color="auto" w:fill="auto"/>
            <w:vAlign w:val="center"/>
          </w:tcPr>
          <w:p w14:paraId="435D430B" w14:textId="542A52FA" w:rsidR="00B56007" w:rsidRPr="006C5E03" w:rsidRDefault="00B56007" w:rsidP="000A6DE3">
            <w:pPr>
              <w:spacing w:after="0" w:line="240" w:lineRule="auto"/>
              <w:contextualSpacing/>
              <w:rPr>
                <w:rFonts w:ascii="Roboto" w:hAnsi="Roboto"/>
                <w:sz w:val="22"/>
                <w:szCs w:val="22"/>
              </w:rPr>
            </w:pPr>
          </w:p>
          <w:p w14:paraId="6BE1C500" w14:textId="77777777" w:rsidR="00B56007" w:rsidRPr="006C5E03" w:rsidRDefault="00B56007" w:rsidP="000A6DE3">
            <w:pPr>
              <w:spacing w:after="0" w:line="240" w:lineRule="auto"/>
              <w:contextualSpacing/>
              <w:rPr>
                <w:rFonts w:ascii="Roboto" w:hAnsi="Roboto"/>
                <w:sz w:val="22"/>
                <w:szCs w:val="22"/>
              </w:rPr>
            </w:pPr>
            <w:r w:rsidRPr="00200D53">
              <w:rPr>
                <w:rFonts w:ascii="Roboto" w:hAnsi="Roboto"/>
                <w:sz w:val="22"/>
                <w:szCs w:val="22"/>
                <w:lang w:val="en-GB"/>
              </w:rPr>
              <w:t>Citizenship</w:t>
            </w:r>
            <w:r w:rsidR="00C06625" w:rsidRPr="00200D53">
              <w:rPr>
                <w:rFonts w:ascii="Roboto" w:hAnsi="Roboto"/>
                <w:sz w:val="22"/>
                <w:szCs w:val="22"/>
                <w:lang w:val="en-GB"/>
              </w:rPr>
              <w:t>(s)</w:t>
            </w:r>
          </w:p>
        </w:tc>
        <w:tc>
          <w:tcPr>
            <w:tcW w:w="7335" w:type="dxa"/>
            <w:gridSpan w:val="4"/>
            <w:shd w:val="clear" w:color="auto" w:fill="auto"/>
          </w:tcPr>
          <w:p w14:paraId="4F4F8031" w14:textId="77777777" w:rsidR="00B56007" w:rsidRPr="006C5E03" w:rsidRDefault="00B56007" w:rsidP="000A6DE3">
            <w:pPr>
              <w:spacing w:after="0" w:line="240" w:lineRule="auto"/>
              <w:contextualSpacing/>
              <w:rPr>
                <w:rFonts w:ascii="Roboto" w:hAnsi="Roboto"/>
                <w:sz w:val="22"/>
                <w:szCs w:val="22"/>
              </w:rPr>
            </w:pPr>
          </w:p>
        </w:tc>
      </w:tr>
      <w:tr w:rsidR="006C5E03" w:rsidRPr="005A37F4" w14:paraId="3B767D27" w14:textId="77777777" w:rsidTr="00200D53">
        <w:tc>
          <w:tcPr>
            <w:tcW w:w="4720" w:type="dxa"/>
            <w:gridSpan w:val="2"/>
            <w:shd w:val="clear" w:color="auto" w:fill="auto"/>
            <w:vAlign w:val="bottom"/>
          </w:tcPr>
          <w:p w14:paraId="6ADD0D85" w14:textId="76BE1137" w:rsidR="00AD1F00" w:rsidRPr="006C5E03" w:rsidRDefault="00AD1F00" w:rsidP="000A6DE3">
            <w:pPr>
              <w:spacing w:after="0" w:line="240" w:lineRule="auto"/>
              <w:contextualSpacing/>
              <w:rPr>
                <w:rFonts w:ascii="Roboto" w:hAnsi="Roboto"/>
                <w:sz w:val="22"/>
                <w:szCs w:val="22"/>
                <w:lang w:val="en-US"/>
              </w:rPr>
            </w:pPr>
          </w:p>
          <w:p w14:paraId="2396CD77" w14:textId="74A7675C" w:rsidR="00BA5449" w:rsidRPr="006C5E03" w:rsidRDefault="00AD1F00" w:rsidP="000A6DE3">
            <w:pPr>
              <w:spacing w:after="0" w:line="240" w:lineRule="auto"/>
              <w:contextualSpacing/>
              <w:rPr>
                <w:rFonts w:ascii="Roboto" w:hAnsi="Roboto"/>
                <w:sz w:val="22"/>
                <w:szCs w:val="22"/>
                <w:lang w:val="en-US"/>
              </w:rPr>
            </w:pPr>
            <w:r w:rsidRPr="00200D53">
              <w:rPr>
                <w:rFonts w:ascii="Roboto" w:hAnsi="Roboto"/>
                <w:sz w:val="22"/>
                <w:szCs w:val="22"/>
                <w:lang w:val="en-GB"/>
              </w:rPr>
              <w:t xml:space="preserve">Name of the home institution  </w:t>
            </w:r>
          </w:p>
        </w:tc>
        <w:tc>
          <w:tcPr>
            <w:tcW w:w="4737" w:type="dxa"/>
            <w:gridSpan w:val="3"/>
            <w:shd w:val="clear" w:color="auto" w:fill="auto"/>
          </w:tcPr>
          <w:p w14:paraId="6B551E40" w14:textId="77777777" w:rsidR="00AD1F00" w:rsidRPr="006C5E03" w:rsidRDefault="00AD1F00" w:rsidP="000A6DE3">
            <w:pPr>
              <w:spacing w:after="0" w:line="240" w:lineRule="auto"/>
              <w:contextualSpacing/>
              <w:rPr>
                <w:rFonts w:ascii="Roboto" w:hAnsi="Roboto"/>
                <w:sz w:val="22"/>
                <w:szCs w:val="22"/>
                <w:lang w:val="en-US"/>
              </w:rPr>
            </w:pPr>
          </w:p>
        </w:tc>
      </w:tr>
      <w:tr w:rsidR="006C5E03" w:rsidRPr="005A37F4" w14:paraId="0C0F1524" w14:textId="77777777" w:rsidTr="00200D53">
        <w:tc>
          <w:tcPr>
            <w:tcW w:w="4720" w:type="dxa"/>
            <w:gridSpan w:val="2"/>
            <w:shd w:val="clear" w:color="auto" w:fill="auto"/>
            <w:vAlign w:val="bottom"/>
          </w:tcPr>
          <w:p w14:paraId="4BAC1D68" w14:textId="55352257" w:rsidR="00B56007" w:rsidRPr="006C5E03" w:rsidRDefault="00B56007" w:rsidP="000A6DE3">
            <w:pPr>
              <w:spacing w:after="0" w:line="240" w:lineRule="auto"/>
              <w:contextualSpacing/>
              <w:rPr>
                <w:rFonts w:ascii="Roboto" w:hAnsi="Roboto"/>
                <w:sz w:val="22"/>
                <w:szCs w:val="22"/>
                <w:lang w:val="en-US"/>
              </w:rPr>
            </w:pPr>
          </w:p>
          <w:p w14:paraId="493177F2" w14:textId="72734F6D" w:rsidR="00BA5449" w:rsidRPr="006C5E03" w:rsidRDefault="00126AB7" w:rsidP="000A6DE3">
            <w:pPr>
              <w:spacing w:after="0" w:line="240" w:lineRule="auto"/>
              <w:contextualSpacing/>
              <w:rPr>
                <w:rFonts w:ascii="Roboto" w:hAnsi="Roboto"/>
                <w:sz w:val="22"/>
                <w:szCs w:val="22"/>
                <w:lang w:val="en-US"/>
              </w:rPr>
            </w:pPr>
            <w:r w:rsidRPr="00200D53">
              <w:rPr>
                <w:rFonts w:ascii="Roboto" w:hAnsi="Roboto"/>
                <w:sz w:val="22"/>
                <w:szCs w:val="22"/>
                <w:lang w:val="en-US"/>
              </w:rPr>
              <w:t>City and countr</w:t>
            </w:r>
            <w:r w:rsidR="00B56007" w:rsidRPr="00200D53">
              <w:rPr>
                <w:rFonts w:ascii="Roboto" w:hAnsi="Roboto"/>
                <w:sz w:val="22"/>
                <w:szCs w:val="22"/>
                <w:lang w:val="en-US"/>
              </w:rPr>
              <w:t>y of the home institution</w:t>
            </w:r>
          </w:p>
        </w:tc>
        <w:tc>
          <w:tcPr>
            <w:tcW w:w="4737" w:type="dxa"/>
            <w:gridSpan w:val="3"/>
            <w:shd w:val="clear" w:color="auto" w:fill="auto"/>
          </w:tcPr>
          <w:p w14:paraId="09D35922" w14:textId="77777777" w:rsidR="00B56007" w:rsidRPr="006C5E03" w:rsidRDefault="00B56007" w:rsidP="000A6DE3">
            <w:pPr>
              <w:spacing w:after="0" w:line="240" w:lineRule="auto"/>
              <w:contextualSpacing/>
              <w:rPr>
                <w:rFonts w:ascii="Roboto" w:hAnsi="Roboto"/>
                <w:sz w:val="22"/>
                <w:szCs w:val="22"/>
                <w:lang w:val="en-US"/>
              </w:rPr>
            </w:pPr>
          </w:p>
        </w:tc>
      </w:tr>
      <w:tr w:rsidR="006C5E03" w:rsidRPr="006C5E03" w14:paraId="5196C0D5" w14:textId="77777777" w:rsidTr="00200D53">
        <w:tc>
          <w:tcPr>
            <w:tcW w:w="4720" w:type="dxa"/>
            <w:gridSpan w:val="2"/>
            <w:shd w:val="clear" w:color="auto" w:fill="auto"/>
            <w:vAlign w:val="bottom"/>
          </w:tcPr>
          <w:p w14:paraId="39AACADD" w14:textId="4CBAF10C" w:rsidR="00AD1F00" w:rsidRPr="006C5E03" w:rsidRDefault="00AD1F00" w:rsidP="000A6DE3">
            <w:pPr>
              <w:spacing w:after="0" w:line="240" w:lineRule="auto"/>
              <w:contextualSpacing/>
              <w:rPr>
                <w:rFonts w:ascii="Roboto" w:hAnsi="Roboto"/>
                <w:sz w:val="22"/>
                <w:szCs w:val="22"/>
                <w:lang w:val="en-US"/>
              </w:rPr>
            </w:pPr>
          </w:p>
          <w:p w14:paraId="68355062" w14:textId="77777777" w:rsidR="00AD1F00" w:rsidRPr="006C5E03" w:rsidRDefault="00AD1F00" w:rsidP="000A6DE3">
            <w:pPr>
              <w:spacing w:after="0" w:line="240" w:lineRule="auto"/>
              <w:contextualSpacing/>
              <w:rPr>
                <w:rFonts w:ascii="Roboto" w:hAnsi="Roboto"/>
                <w:sz w:val="22"/>
                <w:szCs w:val="22"/>
                <w:lang w:val="en-US"/>
              </w:rPr>
            </w:pPr>
            <w:r w:rsidRPr="00200D53">
              <w:rPr>
                <w:rFonts w:ascii="Roboto" w:hAnsi="Roboto"/>
                <w:sz w:val="22"/>
                <w:szCs w:val="22"/>
                <w:lang w:val="en-US"/>
              </w:rPr>
              <w:t xml:space="preserve">Position at the home institution </w:t>
            </w:r>
          </w:p>
        </w:tc>
        <w:tc>
          <w:tcPr>
            <w:tcW w:w="4737" w:type="dxa"/>
            <w:gridSpan w:val="3"/>
            <w:shd w:val="clear" w:color="auto" w:fill="auto"/>
          </w:tcPr>
          <w:p w14:paraId="6059A01C" w14:textId="77777777" w:rsidR="000A0464" w:rsidRPr="00200D53" w:rsidRDefault="003A3399" w:rsidP="000A6DE3">
            <w:pPr>
              <w:spacing w:after="0" w:line="240" w:lineRule="auto"/>
              <w:contextualSpacing/>
              <w:rPr>
                <w:rFonts w:ascii="Roboto" w:hAnsi="Roboto"/>
                <w:noProof/>
                <w:sz w:val="22"/>
                <w:szCs w:val="22"/>
                <w:lang w:val="en-US" w:eastAsia="de-DE"/>
              </w:rPr>
            </w:pPr>
            <w:sdt>
              <w:sdtPr>
                <w:rPr>
                  <w:rFonts w:ascii="Roboto" w:hAnsi="Roboto"/>
                  <w:noProof/>
                  <w:sz w:val="22"/>
                  <w:szCs w:val="22"/>
                  <w:lang w:val="en-US" w:eastAsia="de-DE"/>
                </w:rPr>
                <w:id w:val="154763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64" w:rsidRPr="00200D53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  <w:lang w:val="en-US" w:eastAsia="de-DE"/>
                  </w:rPr>
                  <w:t>☐</w:t>
                </w:r>
              </w:sdtContent>
            </w:sdt>
            <w:r w:rsidR="000A0464" w:rsidRPr="00200D53">
              <w:rPr>
                <w:rFonts w:ascii="Roboto" w:hAnsi="Roboto"/>
                <w:noProof/>
                <w:sz w:val="22"/>
                <w:szCs w:val="22"/>
                <w:lang w:val="en-US" w:eastAsia="de-DE"/>
              </w:rPr>
              <w:t xml:space="preserve"> </w:t>
            </w:r>
            <w:r w:rsidR="0079575E" w:rsidRPr="006C5E03">
              <w:rPr>
                <w:rFonts w:ascii="Roboto" w:hAnsi="Roboto"/>
                <w:sz w:val="22"/>
                <w:szCs w:val="22"/>
                <w:lang w:val="en-US"/>
              </w:rPr>
              <w:t xml:space="preserve"> Full Professor</w:t>
            </w:r>
            <w:r w:rsidR="0079575E" w:rsidRPr="00200D53">
              <w:rPr>
                <w:rFonts w:ascii="Roboto" w:hAnsi="Roboto"/>
                <w:noProof/>
                <w:sz w:val="22"/>
                <w:szCs w:val="22"/>
                <w:lang w:val="en-US" w:eastAsia="de-DE"/>
              </w:rPr>
              <w:t xml:space="preserve"> </w:t>
            </w:r>
          </w:p>
          <w:p w14:paraId="69602A36" w14:textId="77777777" w:rsidR="000A0464" w:rsidRPr="00200D53" w:rsidRDefault="003A3399" w:rsidP="000A6DE3">
            <w:pPr>
              <w:spacing w:after="0" w:line="240" w:lineRule="auto"/>
              <w:contextualSpacing/>
              <w:rPr>
                <w:rFonts w:ascii="Roboto" w:hAnsi="Roboto"/>
                <w:sz w:val="22"/>
                <w:szCs w:val="22"/>
                <w:lang w:val="en-US"/>
              </w:rPr>
            </w:pPr>
            <w:sdt>
              <w:sdtPr>
                <w:rPr>
                  <w:rFonts w:ascii="Roboto" w:hAnsi="Roboto"/>
                  <w:noProof/>
                  <w:sz w:val="22"/>
                  <w:szCs w:val="22"/>
                  <w:lang w:val="en-US" w:eastAsia="de-DE"/>
                </w:rPr>
                <w:id w:val="-68790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64" w:rsidRPr="00200D53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  <w:lang w:val="en-US" w:eastAsia="de-DE"/>
                  </w:rPr>
                  <w:t>☐</w:t>
                </w:r>
              </w:sdtContent>
            </w:sdt>
            <w:r w:rsidR="000A0464" w:rsidRPr="00200D53">
              <w:rPr>
                <w:rFonts w:ascii="Roboto" w:hAnsi="Roboto"/>
                <w:noProof/>
                <w:sz w:val="22"/>
                <w:szCs w:val="22"/>
                <w:lang w:val="en-US" w:eastAsia="de-DE"/>
              </w:rPr>
              <w:t xml:space="preserve"> </w:t>
            </w:r>
            <w:r w:rsidR="0079575E" w:rsidRPr="00200D53">
              <w:rPr>
                <w:rFonts w:ascii="Roboto" w:hAnsi="Roboto"/>
                <w:noProof/>
                <w:sz w:val="22"/>
                <w:szCs w:val="22"/>
                <w:lang w:val="en-US" w:eastAsia="de-DE"/>
              </w:rPr>
              <w:t xml:space="preserve"> Associate Professor  </w:t>
            </w:r>
            <w:r w:rsidR="0079575E" w:rsidRPr="00200D53">
              <w:rPr>
                <w:rFonts w:ascii="Roboto" w:hAnsi="Roboto"/>
                <w:sz w:val="22"/>
                <w:szCs w:val="22"/>
                <w:lang w:val="en-US"/>
              </w:rPr>
              <w:t xml:space="preserve">  </w:t>
            </w:r>
            <w:r w:rsidR="000A0464" w:rsidRPr="00200D53">
              <w:rPr>
                <w:rFonts w:ascii="Roboto" w:hAnsi="Roboto"/>
                <w:noProof/>
                <w:sz w:val="22"/>
                <w:szCs w:val="22"/>
                <w:lang w:val="en-US" w:eastAsia="de-DE"/>
              </w:rPr>
              <w:t xml:space="preserve">  </w:t>
            </w:r>
          </w:p>
          <w:p w14:paraId="294043DE" w14:textId="77777777" w:rsidR="00AD1F00" w:rsidRPr="00200D53" w:rsidRDefault="003A3399" w:rsidP="000A6DE3">
            <w:pPr>
              <w:spacing w:after="0" w:line="240" w:lineRule="auto"/>
              <w:contextualSpacing/>
              <w:rPr>
                <w:rFonts w:ascii="Roboto" w:hAnsi="Roboto"/>
                <w:noProof/>
                <w:sz w:val="22"/>
                <w:szCs w:val="22"/>
                <w:lang w:val="en-US" w:eastAsia="de-DE"/>
              </w:rPr>
            </w:pPr>
            <w:sdt>
              <w:sdtPr>
                <w:rPr>
                  <w:rFonts w:ascii="Roboto" w:hAnsi="Roboto"/>
                  <w:noProof/>
                  <w:sz w:val="22"/>
                  <w:szCs w:val="22"/>
                  <w:lang w:val="en-US" w:eastAsia="de-DE"/>
                </w:rPr>
                <w:id w:val="47249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64" w:rsidRPr="00200D53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  <w:lang w:val="en-US" w:eastAsia="de-DE"/>
                  </w:rPr>
                  <w:t>☐</w:t>
                </w:r>
              </w:sdtContent>
            </w:sdt>
            <w:r w:rsidR="000A0464" w:rsidRPr="00200D53">
              <w:rPr>
                <w:rFonts w:ascii="Roboto" w:hAnsi="Roboto"/>
                <w:noProof/>
                <w:sz w:val="22"/>
                <w:szCs w:val="22"/>
                <w:lang w:val="en-US" w:eastAsia="de-DE"/>
              </w:rPr>
              <w:t xml:space="preserve"> </w:t>
            </w:r>
            <w:r w:rsidR="0079575E" w:rsidRPr="00200D53">
              <w:rPr>
                <w:rFonts w:ascii="Roboto" w:hAnsi="Roboto"/>
                <w:noProof/>
                <w:sz w:val="22"/>
                <w:szCs w:val="22"/>
                <w:lang w:val="en-US" w:eastAsia="de-DE"/>
              </w:rPr>
              <w:t xml:space="preserve"> Reader </w:t>
            </w:r>
          </w:p>
          <w:p w14:paraId="217864DB" w14:textId="77777777" w:rsidR="000A0464" w:rsidRPr="00200D53" w:rsidRDefault="003A3399" w:rsidP="000A0464">
            <w:pPr>
              <w:spacing w:after="0" w:line="240" w:lineRule="auto"/>
              <w:contextualSpacing/>
              <w:rPr>
                <w:rFonts w:ascii="Roboto" w:hAnsi="Roboto"/>
                <w:noProof/>
                <w:sz w:val="22"/>
                <w:szCs w:val="22"/>
                <w:lang w:val="en-US" w:eastAsia="de-DE"/>
              </w:rPr>
            </w:pPr>
            <w:sdt>
              <w:sdtPr>
                <w:rPr>
                  <w:rFonts w:ascii="Roboto" w:hAnsi="Roboto"/>
                  <w:noProof/>
                  <w:sz w:val="22"/>
                  <w:szCs w:val="22"/>
                  <w:lang w:val="en-US" w:eastAsia="de-DE"/>
                </w:rPr>
                <w:id w:val="-148831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75E" w:rsidRPr="00200D53">
                  <w:rPr>
                    <w:rFonts w:ascii="MS Gothic" w:eastAsia="MS Gothic" w:hAnsi="MS Gothic"/>
                    <w:noProof/>
                    <w:sz w:val="22"/>
                    <w:szCs w:val="22"/>
                    <w:lang w:val="en-US" w:eastAsia="de-DE"/>
                  </w:rPr>
                  <w:t>☐</w:t>
                </w:r>
              </w:sdtContent>
            </w:sdt>
            <w:r w:rsidR="000A0464" w:rsidRPr="00200D53">
              <w:rPr>
                <w:rFonts w:ascii="Roboto" w:hAnsi="Roboto"/>
                <w:noProof/>
                <w:sz w:val="22"/>
                <w:szCs w:val="22"/>
                <w:lang w:val="en-US" w:eastAsia="de-DE"/>
              </w:rPr>
              <w:t xml:space="preserve"> </w:t>
            </w:r>
            <w:r w:rsidR="0079575E" w:rsidRPr="00200D53">
              <w:rPr>
                <w:rFonts w:ascii="Roboto" w:hAnsi="Roboto"/>
                <w:noProof/>
                <w:sz w:val="22"/>
                <w:szCs w:val="22"/>
                <w:lang w:val="en-US" w:eastAsia="de-DE"/>
              </w:rPr>
              <w:t xml:space="preserve"> Assistant Professor</w:t>
            </w:r>
          </w:p>
          <w:p w14:paraId="22C1EACB" w14:textId="77777777" w:rsidR="0079575E" w:rsidRPr="00200D53" w:rsidRDefault="003A3399" w:rsidP="0079575E">
            <w:pPr>
              <w:spacing w:after="0" w:line="240" w:lineRule="auto"/>
              <w:contextualSpacing/>
              <w:rPr>
                <w:rFonts w:ascii="Roboto" w:hAnsi="Roboto"/>
                <w:noProof/>
                <w:sz w:val="22"/>
                <w:szCs w:val="22"/>
                <w:lang w:val="en-US" w:eastAsia="de-DE"/>
              </w:rPr>
            </w:pPr>
            <w:sdt>
              <w:sdtPr>
                <w:rPr>
                  <w:rFonts w:ascii="Roboto" w:hAnsi="Roboto"/>
                  <w:noProof/>
                  <w:sz w:val="22"/>
                  <w:szCs w:val="22"/>
                  <w:lang w:val="en-US" w:eastAsia="de-DE"/>
                </w:rPr>
                <w:id w:val="-18560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75E" w:rsidRPr="00200D53">
                  <w:rPr>
                    <w:rFonts w:ascii="MS Gothic" w:eastAsia="MS Gothic" w:hAnsi="MS Gothic"/>
                    <w:noProof/>
                    <w:sz w:val="22"/>
                    <w:szCs w:val="22"/>
                    <w:lang w:val="en-US" w:eastAsia="de-DE"/>
                  </w:rPr>
                  <w:t>☐</w:t>
                </w:r>
              </w:sdtContent>
            </w:sdt>
            <w:r w:rsidR="0079575E" w:rsidRPr="00200D53">
              <w:rPr>
                <w:rFonts w:ascii="Roboto" w:hAnsi="Roboto"/>
                <w:noProof/>
                <w:sz w:val="22"/>
                <w:szCs w:val="22"/>
                <w:lang w:val="en-US" w:eastAsia="de-DE"/>
              </w:rPr>
              <w:t xml:space="preserve">  Lecturer</w:t>
            </w:r>
          </w:p>
          <w:p w14:paraId="0459414C" w14:textId="77777777" w:rsidR="0079575E" w:rsidRPr="00200D53" w:rsidRDefault="003A3399" w:rsidP="0079575E">
            <w:pPr>
              <w:spacing w:after="0" w:line="240" w:lineRule="auto"/>
              <w:contextualSpacing/>
              <w:rPr>
                <w:rFonts w:ascii="Roboto" w:hAnsi="Roboto"/>
                <w:noProof/>
                <w:sz w:val="22"/>
                <w:szCs w:val="22"/>
                <w:lang w:val="en-US" w:eastAsia="de-DE"/>
              </w:rPr>
            </w:pPr>
            <w:sdt>
              <w:sdtPr>
                <w:rPr>
                  <w:rFonts w:ascii="Roboto" w:hAnsi="Roboto"/>
                  <w:noProof/>
                  <w:sz w:val="22"/>
                  <w:szCs w:val="22"/>
                  <w:lang w:val="en-US" w:eastAsia="de-DE"/>
                </w:rPr>
                <w:id w:val="136401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75E" w:rsidRPr="00200D53">
                  <w:rPr>
                    <w:rFonts w:ascii="MS Gothic" w:eastAsia="MS Gothic" w:hAnsi="MS Gothic"/>
                    <w:noProof/>
                    <w:sz w:val="22"/>
                    <w:szCs w:val="22"/>
                    <w:lang w:val="en-US" w:eastAsia="de-DE"/>
                  </w:rPr>
                  <w:t>☐</w:t>
                </w:r>
              </w:sdtContent>
            </w:sdt>
            <w:r w:rsidR="0079575E" w:rsidRPr="00200D53">
              <w:rPr>
                <w:rFonts w:ascii="Roboto" w:hAnsi="Roboto"/>
                <w:noProof/>
                <w:sz w:val="22"/>
                <w:szCs w:val="22"/>
                <w:lang w:val="en-US" w:eastAsia="de-DE"/>
              </w:rPr>
              <w:t xml:space="preserve">  Postdoc</w:t>
            </w:r>
          </w:p>
          <w:p w14:paraId="6F2AA206" w14:textId="3ABE3B4B" w:rsidR="000A0464" w:rsidRPr="006C5E03" w:rsidRDefault="003A3399" w:rsidP="000A0464">
            <w:pPr>
              <w:spacing w:after="0" w:line="240" w:lineRule="auto"/>
              <w:contextualSpacing/>
              <w:rPr>
                <w:rFonts w:ascii="Roboto" w:hAnsi="Roboto"/>
                <w:sz w:val="22"/>
                <w:szCs w:val="22"/>
                <w:lang w:val="en-US"/>
              </w:rPr>
            </w:pPr>
            <w:sdt>
              <w:sdtPr>
                <w:rPr>
                  <w:rFonts w:ascii="Roboto" w:hAnsi="Roboto"/>
                  <w:noProof/>
                  <w:sz w:val="22"/>
                  <w:szCs w:val="22"/>
                  <w:lang w:val="en-US" w:eastAsia="de-DE"/>
                </w:rPr>
                <w:id w:val="-40314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64" w:rsidRPr="00200D53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  <w:lang w:val="en-US" w:eastAsia="de-DE"/>
                  </w:rPr>
                  <w:t>☐</w:t>
                </w:r>
              </w:sdtContent>
            </w:sdt>
            <w:r w:rsidR="000A0464" w:rsidRPr="00200D53">
              <w:rPr>
                <w:rFonts w:ascii="Roboto" w:hAnsi="Roboto"/>
                <w:noProof/>
                <w:sz w:val="22"/>
                <w:szCs w:val="22"/>
                <w:lang w:val="en-US" w:eastAsia="de-DE"/>
              </w:rPr>
              <w:t xml:space="preserve"> </w:t>
            </w:r>
            <w:r w:rsidR="0079575E" w:rsidRPr="00200D53">
              <w:rPr>
                <w:rFonts w:ascii="Roboto" w:hAnsi="Roboto"/>
                <w:noProof/>
                <w:sz w:val="22"/>
                <w:szCs w:val="22"/>
                <w:lang w:val="en-US" w:eastAsia="de-DE"/>
              </w:rPr>
              <w:t xml:space="preserve"> </w:t>
            </w:r>
            <w:r w:rsidR="00303D4B" w:rsidRPr="00200D53">
              <w:rPr>
                <w:rFonts w:ascii="Roboto" w:hAnsi="Roboto"/>
                <w:sz w:val="22"/>
                <w:szCs w:val="22"/>
                <w:lang w:val="en-US"/>
              </w:rPr>
              <w:t>Other</w:t>
            </w:r>
            <w:r w:rsidR="00303D4B" w:rsidRPr="006C5E03">
              <w:rPr>
                <w:rFonts w:ascii="Roboto" w:hAnsi="Roboto"/>
                <w:sz w:val="22"/>
                <w:szCs w:val="22"/>
                <w:lang w:val="en-US"/>
              </w:rPr>
              <w:t>:</w:t>
            </w:r>
            <w:r w:rsidR="000A0464" w:rsidRPr="006C5E03">
              <w:rPr>
                <w:rFonts w:ascii="Roboto" w:hAnsi="Roboto"/>
                <w:sz w:val="22"/>
                <w:szCs w:val="22"/>
                <w:lang w:val="en-US"/>
              </w:rPr>
              <w:t xml:space="preserve"> </w:t>
            </w:r>
            <w:r w:rsidR="000A0464" w:rsidRPr="006C5E03">
              <w:rPr>
                <w:rFonts w:ascii="Roboto" w:hAnsi="Roboto"/>
                <w:sz w:val="22"/>
                <w:szCs w:val="22"/>
                <w:u w:val="single"/>
                <w:lang w:val="en-US"/>
              </w:rPr>
              <w:t xml:space="preserve">                                                               </w:t>
            </w:r>
          </w:p>
        </w:tc>
      </w:tr>
      <w:tr w:rsidR="006C5E03" w:rsidRPr="006C5E03" w14:paraId="7A3AB492" w14:textId="77777777" w:rsidTr="00200D53">
        <w:tc>
          <w:tcPr>
            <w:tcW w:w="4720" w:type="dxa"/>
            <w:gridSpan w:val="2"/>
            <w:shd w:val="clear" w:color="auto" w:fill="auto"/>
            <w:vAlign w:val="bottom"/>
          </w:tcPr>
          <w:p w14:paraId="02188293" w14:textId="2EF56F3C" w:rsidR="00D42938" w:rsidRPr="00200D53" w:rsidRDefault="00D42938" w:rsidP="000A6DE3">
            <w:pPr>
              <w:spacing w:after="0" w:line="240" w:lineRule="auto"/>
              <w:contextualSpacing/>
              <w:rPr>
                <w:rFonts w:ascii="Roboto" w:hAnsi="Roboto"/>
                <w:sz w:val="22"/>
                <w:szCs w:val="22"/>
                <w:lang w:val="en-US"/>
              </w:rPr>
            </w:pPr>
          </w:p>
          <w:p w14:paraId="5A0D687F" w14:textId="18B9131C" w:rsidR="00BA5449" w:rsidRPr="006C5E03" w:rsidRDefault="00D42938" w:rsidP="00200D53">
            <w:pPr>
              <w:spacing w:after="0" w:line="240" w:lineRule="auto"/>
              <w:contextualSpacing/>
              <w:jc w:val="left"/>
              <w:rPr>
                <w:rFonts w:ascii="Roboto" w:hAnsi="Roboto"/>
                <w:sz w:val="22"/>
                <w:szCs w:val="22"/>
                <w:lang w:val="en-US"/>
              </w:rPr>
            </w:pPr>
            <w:r w:rsidRPr="00200D53">
              <w:rPr>
                <w:rFonts w:ascii="Roboto" w:hAnsi="Roboto"/>
                <w:sz w:val="22"/>
                <w:szCs w:val="22"/>
                <w:lang w:val="en-US"/>
              </w:rPr>
              <w:t xml:space="preserve">Planned period of stay at </w:t>
            </w:r>
            <w:r w:rsidR="00A749A4" w:rsidRPr="00200D53">
              <w:rPr>
                <w:rFonts w:ascii="Roboto" w:hAnsi="Roboto"/>
                <w:sz w:val="22"/>
                <w:szCs w:val="22"/>
                <w:lang w:val="en-US"/>
              </w:rPr>
              <w:t>Chemnitz University of Technology</w:t>
            </w:r>
          </w:p>
        </w:tc>
        <w:tc>
          <w:tcPr>
            <w:tcW w:w="2363" w:type="dxa"/>
            <w:shd w:val="clear" w:color="auto" w:fill="auto"/>
          </w:tcPr>
          <w:p w14:paraId="6663F286" w14:textId="37D9091E" w:rsidR="000A0464" w:rsidRPr="006C5E03" w:rsidRDefault="00D42938" w:rsidP="000A6DE3">
            <w:pPr>
              <w:spacing w:after="0" w:line="240" w:lineRule="auto"/>
              <w:contextualSpacing/>
              <w:rPr>
                <w:rFonts w:ascii="Roboto" w:hAnsi="Roboto"/>
                <w:sz w:val="22"/>
                <w:szCs w:val="22"/>
                <w:lang w:val="en-US"/>
              </w:rPr>
            </w:pPr>
            <w:r w:rsidRPr="00200D53">
              <w:rPr>
                <w:rFonts w:ascii="Roboto" w:hAnsi="Roboto"/>
                <w:sz w:val="22"/>
                <w:szCs w:val="22"/>
                <w:lang w:val="en-US"/>
              </w:rPr>
              <w:t>from</w:t>
            </w:r>
          </w:p>
          <w:p w14:paraId="235BF90A" w14:textId="77777777" w:rsidR="000A0464" w:rsidRPr="006C5E03" w:rsidRDefault="000A0464" w:rsidP="000A6DE3">
            <w:pPr>
              <w:spacing w:after="0" w:line="240" w:lineRule="auto"/>
              <w:contextualSpacing/>
              <w:rPr>
                <w:rFonts w:ascii="Roboto" w:hAnsi="Roboto"/>
                <w:sz w:val="22"/>
                <w:szCs w:val="22"/>
                <w:lang w:val="en-US"/>
              </w:rPr>
            </w:pPr>
            <w:r w:rsidRPr="00200D53">
              <w:rPr>
                <w:rFonts w:ascii="Roboto" w:hAnsi="Roboto"/>
                <w:sz w:val="22"/>
                <w:szCs w:val="22"/>
                <w:lang w:val="en-US"/>
              </w:rPr>
              <w:t>DD.MM.YYYY</w:t>
            </w:r>
          </w:p>
        </w:tc>
        <w:tc>
          <w:tcPr>
            <w:tcW w:w="2374" w:type="dxa"/>
            <w:gridSpan w:val="2"/>
            <w:shd w:val="clear" w:color="auto" w:fill="auto"/>
          </w:tcPr>
          <w:p w14:paraId="7F6642D8" w14:textId="1BC7F1AB" w:rsidR="000A0464" w:rsidRPr="006C5E03" w:rsidRDefault="00D42938" w:rsidP="000A0464">
            <w:pPr>
              <w:spacing w:after="0" w:line="240" w:lineRule="auto"/>
              <w:contextualSpacing/>
              <w:rPr>
                <w:rFonts w:ascii="Roboto" w:hAnsi="Roboto"/>
                <w:sz w:val="22"/>
                <w:szCs w:val="22"/>
                <w:lang w:val="en-US"/>
              </w:rPr>
            </w:pPr>
            <w:r w:rsidRPr="00200D53">
              <w:rPr>
                <w:rFonts w:ascii="Roboto" w:hAnsi="Roboto"/>
                <w:sz w:val="22"/>
                <w:szCs w:val="22"/>
                <w:lang w:val="en-US"/>
              </w:rPr>
              <w:t>to</w:t>
            </w:r>
          </w:p>
          <w:p w14:paraId="111F5634" w14:textId="77777777" w:rsidR="000A0464" w:rsidRPr="006C5E03" w:rsidRDefault="000A0464" w:rsidP="000A0464">
            <w:pPr>
              <w:spacing w:after="0" w:line="240" w:lineRule="auto"/>
              <w:contextualSpacing/>
              <w:jc w:val="left"/>
              <w:rPr>
                <w:rFonts w:ascii="Roboto" w:hAnsi="Roboto"/>
                <w:sz w:val="22"/>
                <w:szCs w:val="22"/>
                <w:lang w:val="en-US"/>
              </w:rPr>
            </w:pPr>
            <w:r w:rsidRPr="00200D53">
              <w:rPr>
                <w:rFonts w:ascii="Roboto" w:hAnsi="Roboto"/>
                <w:sz w:val="22"/>
                <w:szCs w:val="22"/>
                <w:lang w:val="en-US"/>
              </w:rPr>
              <w:t>DD.MM.YYYY</w:t>
            </w:r>
          </w:p>
        </w:tc>
      </w:tr>
      <w:tr w:rsidR="006C5E03" w:rsidRPr="006C5E03" w14:paraId="14A33E5A" w14:textId="77777777" w:rsidTr="00200D53">
        <w:tc>
          <w:tcPr>
            <w:tcW w:w="4720" w:type="dxa"/>
            <w:gridSpan w:val="2"/>
            <w:shd w:val="clear" w:color="auto" w:fill="auto"/>
            <w:vAlign w:val="bottom"/>
          </w:tcPr>
          <w:p w14:paraId="392E4145" w14:textId="649A725B" w:rsidR="00DB1201" w:rsidRPr="00200D53" w:rsidRDefault="00DB1201" w:rsidP="00DB1201">
            <w:pPr>
              <w:spacing w:after="0" w:line="240" w:lineRule="auto"/>
              <w:contextualSpacing/>
              <w:rPr>
                <w:rFonts w:ascii="Roboto" w:hAnsi="Roboto"/>
                <w:sz w:val="22"/>
                <w:szCs w:val="22"/>
                <w:lang w:val="en-US"/>
              </w:rPr>
            </w:pPr>
          </w:p>
          <w:p w14:paraId="3E8AD433" w14:textId="77777777" w:rsidR="00DB1201" w:rsidRPr="006C5E03" w:rsidRDefault="00B56007" w:rsidP="00200D53">
            <w:pPr>
              <w:spacing w:after="0" w:line="240" w:lineRule="auto"/>
              <w:contextualSpacing/>
              <w:jc w:val="left"/>
              <w:rPr>
                <w:rFonts w:ascii="Roboto" w:hAnsi="Roboto"/>
                <w:sz w:val="22"/>
                <w:szCs w:val="22"/>
                <w:lang w:val="en-US"/>
              </w:rPr>
            </w:pPr>
            <w:r w:rsidRPr="00200D53">
              <w:rPr>
                <w:rFonts w:ascii="Roboto" w:hAnsi="Roboto"/>
                <w:sz w:val="22"/>
                <w:szCs w:val="22"/>
                <w:lang w:val="en-US"/>
              </w:rPr>
              <w:t>For persons without EU citizenship</w:t>
            </w:r>
            <w:r w:rsidR="003B5B43" w:rsidRPr="00200D53">
              <w:rPr>
                <w:rFonts w:ascii="Roboto" w:hAnsi="Roboto"/>
                <w:sz w:val="22"/>
                <w:szCs w:val="22"/>
                <w:lang w:val="en-US"/>
              </w:rPr>
              <w:t xml:space="preserve">: </w:t>
            </w:r>
            <w:r w:rsidR="00DB1201" w:rsidRPr="00200D53">
              <w:rPr>
                <w:rFonts w:ascii="Roboto" w:hAnsi="Roboto"/>
                <w:sz w:val="22"/>
                <w:szCs w:val="22"/>
                <w:lang w:val="en-US"/>
              </w:rPr>
              <w:t>I have a visa/a residence permit/a settlement permit for the entire period of my stay in Chemnitz.</w:t>
            </w:r>
          </w:p>
        </w:tc>
        <w:tc>
          <w:tcPr>
            <w:tcW w:w="2363" w:type="dxa"/>
            <w:shd w:val="clear" w:color="auto" w:fill="auto"/>
          </w:tcPr>
          <w:p w14:paraId="6EFB8416" w14:textId="3F409848" w:rsidR="00DB1201" w:rsidRPr="00200D53" w:rsidRDefault="003A3399" w:rsidP="00DB1201">
            <w:pPr>
              <w:spacing w:after="0" w:line="240" w:lineRule="auto"/>
              <w:contextualSpacing/>
              <w:rPr>
                <w:rFonts w:ascii="Roboto" w:hAnsi="Roboto"/>
                <w:noProof/>
                <w:sz w:val="22"/>
                <w:szCs w:val="22"/>
                <w:lang w:val="en-US" w:eastAsia="de-DE"/>
              </w:rPr>
            </w:pPr>
            <w:sdt>
              <w:sdtPr>
                <w:rPr>
                  <w:rFonts w:ascii="Roboto" w:hAnsi="Roboto"/>
                  <w:noProof/>
                  <w:sz w:val="22"/>
                  <w:szCs w:val="22"/>
                  <w:lang w:val="en-US" w:eastAsia="de-DE"/>
                </w:rPr>
                <w:id w:val="204347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201" w:rsidRPr="00200D53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  <w:lang w:val="en-US" w:eastAsia="de-DE"/>
                  </w:rPr>
                  <w:t>☐</w:t>
                </w:r>
              </w:sdtContent>
            </w:sdt>
            <w:r w:rsidR="00DB1201" w:rsidRPr="00200D53">
              <w:rPr>
                <w:rFonts w:ascii="Roboto" w:hAnsi="Roboto"/>
                <w:noProof/>
                <w:sz w:val="22"/>
                <w:szCs w:val="22"/>
                <w:lang w:val="en-US" w:eastAsia="de-DE"/>
              </w:rPr>
              <w:t xml:space="preserve"> yes</w:t>
            </w:r>
          </w:p>
          <w:p w14:paraId="42073ED9" w14:textId="2C1EDC72" w:rsidR="00DB1201" w:rsidRPr="00200D53" w:rsidRDefault="000C7376" w:rsidP="00DB1201">
            <w:pPr>
              <w:spacing w:after="0" w:line="240" w:lineRule="auto"/>
              <w:contextualSpacing/>
              <w:rPr>
                <w:rFonts w:ascii="Roboto" w:hAnsi="Roboto"/>
                <w:noProof/>
                <w:sz w:val="22"/>
                <w:szCs w:val="22"/>
                <w:lang w:val="en-US" w:eastAsia="de-DE"/>
              </w:rPr>
            </w:pPr>
            <w:r w:rsidRPr="00200D53">
              <w:rPr>
                <w:rFonts w:ascii="Roboto" w:hAnsi="Roboto"/>
                <w:noProof/>
                <w:sz w:val="22"/>
                <w:szCs w:val="22"/>
                <w:lang w:val="en-US" w:eastAsia="de-DE"/>
              </w:rPr>
              <w:t>/</w:t>
            </w:r>
            <w:r w:rsidR="00DB1201" w:rsidRPr="00200D53">
              <w:rPr>
                <w:rFonts w:ascii="Roboto" w:hAnsi="Roboto"/>
                <w:noProof/>
                <w:sz w:val="22"/>
                <w:szCs w:val="22"/>
                <w:lang w:val="en-US" w:eastAsia="de-DE"/>
              </w:rPr>
              <w:t>namely</w:t>
            </w:r>
          </w:p>
          <w:p w14:paraId="2B02D23E" w14:textId="36FBD689" w:rsidR="00C06625" w:rsidRPr="00200D53" w:rsidRDefault="003A3399" w:rsidP="00C06625">
            <w:pPr>
              <w:spacing w:after="0" w:line="240" w:lineRule="auto"/>
              <w:contextualSpacing/>
              <w:rPr>
                <w:rFonts w:ascii="Roboto" w:hAnsi="Roboto"/>
                <w:noProof/>
                <w:sz w:val="22"/>
                <w:szCs w:val="22"/>
                <w:lang w:val="en-US" w:eastAsia="de-DE"/>
              </w:rPr>
            </w:pPr>
            <w:sdt>
              <w:sdtPr>
                <w:rPr>
                  <w:rFonts w:ascii="Roboto" w:hAnsi="Roboto"/>
                  <w:noProof/>
                  <w:sz w:val="22"/>
                  <w:szCs w:val="22"/>
                  <w:lang w:val="en-US" w:eastAsia="de-DE"/>
                </w:rPr>
                <w:id w:val="-69785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25" w:rsidRPr="00200D53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  <w:lang w:val="en-US" w:eastAsia="de-DE"/>
                  </w:rPr>
                  <w:t>☐</w:t>
                </w:r>
              </w:sdtContent>
            </w:sdt>
            <w:r w:rsidR="00C06625" w:rsidRPr="00200D53">
              <w:rPr>
                <w:rFonts w:ascii="Roboto" w:hAnsi="Roboto"/>
                <w:noProof/>
                <w:sz w:val="22"/>
                <w:szCs w:val="22"/>
                <w:lang w:val="en-US" w:eastAsia="de-DE"/>
              </w:rPr>
              <w:t xml:space="preserve"> visa</w:t>
            </w:r>
          </w:p>
          <w:p w14:paraId="26484BF9" w14:textId="7662066E" w:rsidR="00C06625" w:rsidRPr="00200D53" w:rsidRDefault="003A3399" w:rsidP="00C06625">
            <w:pPr>
              <w:spacing w:after="0" w:line="240" w:lineRule="auto"/>
              <w:contextualSpacing/>
              <w:jc w:val="left"/>
              <w:rPr>
                <w:rFonts w:ascii="Roboto" w:hAnsi="Roboto"/>
                <w:noProof/>
                <w:sz w:val="22"/>
                <w:szCs w:val="22"/>
                <w:lang w:val="en-US" w:eastAsia="de-DE"/>
              </w:rPr>
            </w:pPr>
            <w:sdt>
              <w:sdtPr>
                <w:rPr>
                  <w:rFonts w:ascii="Roboto" w:hAnsi="Roboto"/>
                  <w:noProof/>
                  <w:sz w:val="22"/>
                  <w:szCs w:val="22"/>
                  <w:lang w:val="en-US" w:eastAsia="de-DE"/>
                </w:rPr>
                <w:id w:val="89732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25" w:rsidRPr="00200D53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  <w:lang w:val="en-US" w:eastAsia="de-DE"/>
                  </w:rPr>
                  <w:t>☐</w:t>
                </w:r>
              </w:sdtContent>
            </w:sdt>
            <w:r w:rsidR="00C06625" w:rsidRPr="00200D53">
              <w:rPr>
                <w:rFonts w:ascii="Roboto" w:hAnsi="Roboto"/>
                <w:noProof/>
                <w:sz w:val="22"/>
                <w:szCs w:val="22"/>
                <w:lang w:val="en-US" w:eastAsia="de-DE"/>
              </w:rPr>
              <w:t xml:space="preserve"> residence permit</w:t>
            </w:r>
          </w:p>
          <w:p w14:paraId="3E9752D1" w14:textId="583A3542" w:rsidR="00C06625" w:rsidRPr="00200D53" w:rsidRDefault="003A3399" w:rsidP="000C7376">
            <w:pPr>
              <w:spacing w:after="0" w:line="240" w:lineRule="auto"/>
              <w:contextualSpacing/>
              <w:jc w:val="left"/>
              <w:rPr>
                <w:rFonts w:ascii="Roboto" w:hAnsi="Roboto"/>
                <w:noProof/>
                <w:sz w:val="22"/>
                <w:szCs w:val="22"/>
                <w:lang w:val="en-US" w:eastAsia="de-DE"/>
              </w:rPr>
            </w:pPr>
            <w:sdt>
              <w:sdtPr>
                <w:rPr>
                  <w:rFonts w:ascii="Roboto" w:hAnsi="Roboto"/>
                  <w:noProof/>
                  <w:sz w:val="22"/>
                  <w:szCs w:val="22"/>
                  <w:lang w:val="en-US" w:eastAsia="de-DE"/>
                </w:rPr>
                <w:id w:val="-140428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25" w:rsidRPr="00200D53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  <w:lang w:val="en-US" w:eastAsia="de-DE"/>
                  </w:rPr>
                  <w:t>☐</w:t>
                </w:r>
              </w:sdtContent>
            </w:sdt>
            <w:r w:rsidR="00C06625" w:rsidRPr="00200D53">
              <w:rPr>
                <w:rFonts w:ascii="Roboto" w:hAnsi="Roboto"/>
                <w:noProof/>
                <w:sz w:val="22"/>
                <w:szCs w:val="22"/>
                <w:lang w:val="en-US" w:eastAsia="de-DE"/>
              </w:rPr>
              <w:t xml:space="preserve"> settlement permit</w:t>
            </w:r>
          </w:p>
        </w:tc>
        <w:tc>
          <w:tcPr>
            <w:tcW w:w="2374" w:type="dxa"/>
            <w:gridSpan w:val="2"/>
            <w:shd w:val="clear" w:color="auto" w:fill="auto"/>
          </w:tcPr>
          <w:p w14:paraId="4E510114" w14:textId="4C1A08DB" w:rsidR="00DB1201" w:rsidRPr="006C5E03" w:rsidRDefault="003A3399" w:rsidP="00DB1201">
            <w:pPr>
              <w:spacing w:after="0" w:line="240" w:lineRule="auto"/>
              <w:contextualSpacing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94512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201" w:rsidRPr="006C5E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B1201" w:rsidRPr="006C5E03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="00DB1201" w:rsidRPr="00200D53">
              <w:rPr>
                <w:rFonts w:ascii="Roboto" w:hAnsi="Roboto"/>
                <w:sz w:val="22"/>
                <w:szCs w:val="22"/>
              </w:rPr>
              <w:t>no</w:t>
            </w:r>
            <w:proofErr w:type="spellEnd"/>
            <w:r w:rsidR="00DB1201" w:rsidRPr="00200D53"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  <w:tr w:rsidR="006C5E03" w:rsidRPr="006C5E03" w14:paraId="0A42402A" w14:textId="77777777" w:rsidTr="00200D53">
        <w:trPr>
          <w:trHeight w:val="381"/>
        </w:trPr>
        <w:tc>
          <w:tcPr>
            <w:tcW w:w="4720" w:type="dxa"/>
            <w:gridSpan w:val="2"/>
            <w:shd w:val="clear" w:color="auto" w:fill="auto"/>
            <w:vAlign w:val="bottom"/>
          </w:tcPr>
          <w:p w14:paraId="5052770C" w14:textId="77777777" w:rsidR="00AE081D" w:rsidRPr="006C5E03" w:rsidRDefault="00AE081D" w:rsidP="00AE081D">
            <w:pPr>
              <w:spacing w:after="0"/>
              <w:contextualSpacing/>
              <w:rPr>
                <w:rFonts w:ascii="Roboto" w:hAnsi="Roboto"/>
                <w:sz w:val="22"/>
                <w:szCs w:val="22"/>
                <w:lang w:val="en-US"/>
              </w:rPr>
            </w:pPr>
            <w:r w:rsidRPr="00200D53">
              <w:rPr>
                <w:rFonts w:ascii="Roboto" w:hAnsi="Roboto"/>
                <w:sz w:val="22"/>
                <w:szCs w:val="22"/>
                <w:lang w:val="en-US"/>
              </w:rPr>
              <w:t>Please assess your language skills.</w:t>
            </w:r>
          </w:p>
        </w:tc>
        <w:tc>
          <w:tcPr>
            <w:tcW w:w="2376" w:type="dxa"/>
            <w:gridSpan w:val="2"/>
            <w:shd w:val="clear" w:color="auto" w:fill="auto"/>
          </w:tcPr>
          <w:p w14:paraId="5654E254" w14:textId="6B2B8912" w:rsidR="00AE081D" w:rsidRPr="006C5E03" w:rsidRDefault="003A3399" w:rsidP="000C7376">
            <w:pPr>
              <w:spacing w:after="0"/>
              <w:contextualSpacing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33060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1D" w:rsidRPr="006C5E0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E081D" w:rsidRPr="006C5E03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="00AE081D" w:rsidRPr="00200D53">
              <w:rPr>
                <w:rFonts w:ascii="Roboto" w:hAnsi="Roboto"/>
                <w:sz w:val="22"/>
                <w:szCs w:val="22"/>
              </w:rPr>
              <w:t>Sufficient</w:t>
            </w:r>
            <w:proofErr w:type="spellEnd"/>
            <w:r w:rsidR="00AE081D" w:rsidRPr="00200D53">
              <w:rPr>
                <w:rFonts w:ascii="Roboto" w:hAnsi="Roboto"/>
                <w:sz w:val="22"/>
                <w:szCs w:val="22"/>
              </w:rPr>
              <w:t xml:space="preserve"> German </w:t>
            </w:r>
            <w:proofErr w:type="spellStart"/>
            <w:r w:rsidR="00AE081D" w:rsidRPr="00200D53">
              <w:rPr>
                <w:rFonts w:ascii="Roboto" w:hAnsi="Roboto"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2361" w:type="dxa"/>
            <w:shd w:val="clear" w:color="auto" w:fill="auto"/>
          </w:tcPr>
          <w:p w14:paraId="4EAAD1DF" w14:textId="312695BB" w:rsidR="00AE081D" w:rsidRPr="006C5E03" w:rsidRDefault="003A3399" w:rsidP="000C7376">
            <w:pPr>
              <w:spacing w:after="0"/>
              <w:contextualSpacing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201587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1D" w:rsidRPr="006C5E0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E081D" w:rsidRPr="006C5E03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="00AE081D" w:rsidRPr="00200D53">
              <w:rPr>
                <w:rFonts w:ascii="Roboto" w:hAnsi="Roboto"/>
                <w:sz w:val="22"/>
                <w:szCs w:val="22"/>
              </w:rPr>
              <w:t>Sufficient</w:t>
            </w:r>
            <w:proofErr w:type="spellEnd"/>
            <w:r w:rsidR="00AE081D" w:rsidRPr="00200D53">
              <w:rPr>
                <w:rFonts w:ascii="Roboto" w:hAnsi="Roboto"/>
                <w:sz w:val="22"/>
                <w:szCs w:val="22"/>
              </w:rPr>
              <w:t xml:space="preserve"> English </w:t>
            </w:r>
            <w:proofErr w:type="spellStart"/>
            <w:r w:rsidR="00AE081D" w:rsidRPr="00200D53">
              <w:rPr>
                <w:rFonts w:ascii="Roboto" w:hAnsi="Roboto"/>
                <w:sz w:val="22"/>
                <w:szCs w:val="22"/>
              </w:rPr>
              <w:t>skills</w:t>
            </w:r>
            <w:proofErr w:type="spellEnd"/>
          </w:p>
        </w:tc>
      </w:tr>
    </w:tbl>
    <w:p w14:paraId="2AA4512B" w14:textId="77777777" w:rsidR="00AE081D" w:rsidRPr="00200D53" w:rsidRDefault="00AE081D" w:rsidP="00AE081D">
      <w:pPr>
        <w:spacing w:after="0" w:line="240" w:lineRule="auto"/>
        <w:rPr>
          <w:rFonts w:ascii="Roboto Condensed" w:hAnsi="Roboto Condensed"/>
          <w:b/>
          <w:bCs/>
        </w:rPr>
      </w:pPr>
    </w:p>
    <w:p w14:paraId="05085B97" w14:textId="742EC6CA" w:rsidR="00AE081D" w:rsidRPr="00200D53" w:rsidRDefault="000C7376" w:rsidP="00200D53">
      <w:pPr>
        <w:pStyle w:val="Listenabsatz"/>
        <w:numPr>
          <w:ilvl w:val="0"/>
          <w:numId w:val="4"/>
        </w:numPr>
        <w:spacing w:after="0"/>
        <w:ind w:left="284" w:hanging="284"/>
        <w:jc w:val="both"/>
        <w:rPr>
          <w:rFonts w:ascii="Roboto" w:hAnsi="Roboto"/>
          <w:b/>
          <w:bCs/>
          <w:lang w:val="en-US"/>
        </w:rPr>
      </w:pPr>
      <w:r w:rsidRPr="00200D53">
        <w:rPr>
          <w:rFonts w:ascii="Roboto" w:hAnsi="Roboto"/>
          <w:b/>
          <w:caps/>
          <w:lang w:val="en-US"/>
        </w:rPr>
        <w:t>Information on the hosting professorship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0"/>
        <w:gridCol w:w="4737"/>
      </w:tblGrid>
      <w:tr w:rsidR="006C5E03" w:rsidRPr="005A37F4" w14:paraId="2A765948" w14:textId="77777777" w:rsidTr="00200D53">
        <w:tc>
          <w:tcPr>
            <w:tcW w:w="4720" w:type="dxa"/>
            <w:shd w:val="clear" w:color="auto" w:fill="auto"/>
            <w:vAlign w:val="bottom"/>
          </w:tcPr>
          <w:p w14:paraId="53885EE0" w14:textId="77777777" w:rsidR="00EB612E" w:rsidRDefault="00EB612E" w:rsidP="00200D53">
            <w:pPr>
              <w:spacing w:after="0" w:line="240" w:lineRule="auto"/>
              <w:contextualSpacing/>
              <w:jc w:val="left"/>
              <w:rPr>
                <w:rFonts w:ascii="Roboto" w:hAnsi="Roboto"/>
                <w:sz w:val="22"/>
                <w:szCs w:val="22"/>
                <w:lang w:val="en-GB"/>
              </w:rPr>
            </w:pPr>
          </w:p>
          <w:p w14:paraId="55CECDED" w14:textId="317DD12C" w:rsidR="00AE081D" w:rsidRPr="006C5E03" w:rsidRDefault="00AE081D" w:rsidP="00200D53">
            <w:pPr>
              <w:spacing w:after="0" w:line="240" w:lineRule="auto"/>
              <w:contextualSpacing/>
              <w:jc w:val="left"/>
              <w:rPr>
                <w:rFonts w:ascii="Roboto" w:hAnsi="Roboto"/>
                <w:sz w:val="22"/>
                <w:szCs w:val="22"/>
                <w:lang w:val="en-GB"/>
              </w:rPr>
            </w:pPr>
            <w:r w:rsidRPr="00200D53">
              <w:rPr>
                <w:rFonts w:ascii="Roboto" w:hAnsi="Roboto"/>
                <w:sz w:val="22"/>
                <w:szCs w:val="22"/>
                <w:lang w:val="en-GB"/>
              </w:rPr>
              <w:t xml:space="preserve">Name of the hosting professorship at Chemnitz University of Technology  </w:t>
            </w:r>
          </w:p>
        </w:tc>
        <w:tc>
          <w:tcPr>
            <w:tcW w:w="4737" w:type="dxa"/>
            <w:shd w:val="clear" w:color="auto" w:fill="auto"/>
          </w:tcPr>
          <w:p w14:paraId="79BEDECD" w14:textId="77777777" w:rsidR="00AE081D" w:rsidRPr="006C5E03" w:rsidRDefault="00AE081D" w:rsidP="00A50646">
            <w:pPr>
              <w:spacing w:after="0" w:line="240" w:lineRule="auto"/>
              <w:contextualSpacing/>
              <w:rPr>
                <w:rFonts w:ascii="Roboto" w:hAnsi="Roboto"/>
                <w:sz w:val="22"/>
                <w:szCs w:val="22"/>
                <w:lang w:val="en-US"/>
              </w:rPr>
            </w:pPr>
          </w:p>
        </w:tc>
      </w:tr>
      <w:tr w:rsidR="006C5E03" w:rsidRPr="005A37F4" w14:paraId="0AECAD46" w14:textId="77777777" w:rsidTr="00200D53">
        <w:tc>
          <w:tcPr>
            <w:tcW w:w="4720" w:type="dxa"/>
            <w:shd w:val="clear" w:color="auto" w:fill="auto"/>
            <w:vAlign w:val="bottom"/>
          </w:tcPr>
          <w:p w14:paraId="31AC9B1B" w14:textId="77777777" w:rsidR="00EB612E" w:rsidRDefault="00EB612E" w:rsidP="00200D53">
            <w:pPr>
              <w:spacing w:after="0" w:line="240" w:lineRule="auto"/>
              <w:contextualSpacing/>
              <w:jc w:val="left"/>
              <w:rPr>
                <w:rFonts w:ascii="Roboto" w:hAnsi="Roboto"/>
                <w:sz w:val="22"/>
                <w:szCs w:val="22"/>
                <w:lang w:val="en-GB"/>
              </w:rPr>
            </w:pPr>
          </w:p>
          <w:p w14:paraId="49DB1845" w14:textId="7F49F6A7" w:rsidR="00EB612E" w:rsidRPr="00200D53" w:rsidRDefault="00AE081D" w:rsidP="00200D53">
            <w:pPr>
              <w:spacing w:after="0" w:line="240" w:lineRule="auto"/>
              <w:contextualSpacing/>
              <w:jc w:val="left"/>
              <w:rPr>
                <w:rFonts w:ascii="Roboto" w:hAnsi="Roboto"/>
                <w:sz w:val="22"/>
                <w:szCs w:val="22"/>
                <w:lang w:val="en-GB"/>
              </w:rPr>
            </w:pPr>
            <w:r w:rsidRPr="00200D53">
              <w:rPr>
                <w:rFonts w:ascii="Roboto" w:hAnsi="Roboto"/>
                <w:sz w:val="22"/>
                <w:szCs w:val="22"/>
                <w:lang w:val="en-GB"/>
              </w:rPr>
              <w:t>Name of the professor at Chemnitz University of Technology</w:t>
            </w:r>
          </w:p>
        </w:tc>
        <w:tc>
          <w:tcPr>
            <w:tcW w:w="4737" w:type="dxa"/>
            <w:shd w:val="clear" w:color="auto" w:fill="auto"/>
          </w:tcPr>
          <w:p w14:paraId="753EF291" w14:textId="77777777" w:rsidR="00AE081D" w:rsidRPr="006C5E03" w:rsidRDefault="00AE081D" w:rsidP="00A50646">
            <w:pPr>
              <w:spacing w:after="0" w:line="240" w:lineRule="auto"/>
              <w:contextualSpacing/>
              <w:rPr>
                <w:rFonts w:ascii="Roboto" w:hAnsi="Roboto"/>
                <w:sz w:val="22"/>
                <w:szCs w:val="22"/>
                <w:lang w:val="en-US"/>
              </w:rPr>
            </w:pPr>
          </w:p>
        </w:tc>
      </w:tr>
      <w:tr w:rsidR="006C5E03" w:rsidRPr="005A37F4" w14:paraId="3EB8BC98" w14:textId="77777777" w:rsidTr="00200D53">
        <w:tc>
          <w:tcPr>
            <w:tcW w:w="4720" w:type="dxa"/>
            <w:shd w:val="clear" w:color="auto" w:fill="auto"/>
            <w:vAlign w:val="bottom"/>
          </w:tcPr>
          <w:p w14:paraId="45C72B95" w14:textId="77777777" w:rsidR="00EB612E" w:rsidRDefault="00EB612E" w:rsidP="00A50646">
            <w:pPr>
              <w:spacing w:after="0" w:line="240" w:lineRule="auto"/>
              <w:contextualSpacing/>
              <w:rPr>
                <w:rFonts w:ascii="Roboto" w:hAnsi="Roboto"/>
                <w:sz w:val="22"/>
                <w:szCs w:val="22"/>
                <w:lang w:val="en-US"/>
              </w:rPr>
            </w:pPr>
          </w:p>
          <w:p w14:paraId="34C00F00" w14:textId="58C6D1BE" w:rsidR="00AE081D" w:rsidRPr="006C5E03" w:rsidRDefault="00AE081D" w:rsidP="00A50646">
            <w:pPr>
              <w:spacing w:after="0" w:line="240" w:lineRule="auto"/>
              <w:contextualSpacing/>
              <w:rPr>
                <w:rFonts w:ascii="Roboto" w:hAnsi="Roboto"/>
                <w:sz w:val="22"/>
                <w:szCs w:val="22"/>
                <w:lang w:val="en-US"/>
              </w:rPr>
            </w:pPr>
            <w:r w:rsidRPr="00200D53">
              <w:rPr>
                <w:rFonts w:ascii="Roboto" w:hAnsi="Roboto"/>
                <w:sz w:val="22"/>
                <w:szCs w:val="22"/>
                <w:lang w:val="en-US"/>
              </w:rPr>
              <w:t>If necessary, deviating contact person</w:t>
            </w:r>
          </w:p>
        </w:tc>
        <w:tc>
          <w:tcPr>
            <w:tcW w:w="4737" w:type="dxa"/>
            <w:shd w:val="clear" w:color="auto" w:fill="auto"/>
          </w:tcPr>
          <w:p w14:paraId="470C5229" w14:textId="77777777" w:rsidR="00AE081D" w:rsidRPr="006C5E03" w:rsidRDefault="00AE081D" w:rsidP="00A50646">
            <w:pPr>
              <w:spacing w:after="0" w:line="240" w:lineRule="auto"/>
              <w:contextualSpacing/>
              <w:rPr>
                <w:rFonts w:ascii="Roboto" w:hAnsi="Roboto"/>
                <w:sz w:val="22"/>
                <w:szCs w:val="22"/>
                <w:lang w:val="en-US"/>
              </w:rPr>
            </w:pPr>
          </w:p>
        </w:tc>
      </w:tr>
      <w:tr w:rsidR="006C5E03" w:rsidRPr="006C5E03" w14:paraId="7CE98434" w14:textId="77777777" w:rsidTr="00200D53">
        <w:tc>
          <w:tcPr>
            <w:tcW w:w="4720" w:type="dxa"/>
            <w:shd w:val="clear" w:color="auto" w:fill="auto"/>
            <w:vAlign w:val="bottom"/>
          </w:tcPr>
          <w:p w14:paraId="28D1F233" w14:textId="77777777" w:rsidR="00AE081D" w:rsidRPr="006C5E03" w:rsidRDefault="00AE081D" w:rsidP="00200D53">
            <w:pPr>
              <w:spacing w:after="0" w:line="240" w:lineRule="auto"/>
              <w:contextualSpacing/>
              <w:jc w:val="left"/>
              <w:rPr>
                <w:rFonts w:ascii="Roboto" w:hAnsi="Roboto"/>
                <w:sz w:val="22"/>
                <w:szCs w:val="22"/>
                <w:lang w:val="en-US"/>
              </w:rPr>
            </w:pPr>
            <w:r w:rsidRPr="00200D53">
              <w:rPr>
                <w:rFonts w:ascii="Roboto" w:hAnsi="Roboto"/>
                <w:sz w:val="22"/>
                <w:szCs w:val="22"/>
                <w:lang w:val="en-US"/>
              </w:rPr>
              <w:t>I will be on a research sabbatical during the specified period.</w:t>
            </w:r>
          </w:p>
        </w:tc>
        <w:tc>
          <w:tcPr>
            <w:tcW w:w="4737" w:type="dxa"/>
            <w:shd w:val="clear" w:color="auto" w:fill="auto"/>
          </w:tcPr>
          <w:p w14:paraId="477F96E2" w14:textId="71F30A4E" w:rsidR="00624E17" w:rsidRPr="006C5E03" w:rsidRDefault="003A3399" w:rsidP="00624E17">
            <w:pPr>
              <w:spacing w:after="0"/>
              <w:contextualSpacing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214049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1D" w:rsidRPr="006C5E0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E081D" w:rsidRPr="006C5E03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="00AE081D" w:rsidRPr="00200D53">
              <w:rPr>
                <w:rFonts w:ascii="Roboto" w:hAnsi="Roboto"/>
                <w:sz w:val="22"/>
                <w:szCs w:val="22"/>
              </w:rPr>
              <w:t>yes</w:t>
            </w:r>
            <w:proofErr w:type="spellEnd"/>
            <w:r w:rsidR="00624E17" w:rsidRPr="00200D53">
              <w:rPr>
                <w:rFonts w:ascii="Roboto" w:hAnsi="Roboto"/>
                <w:sz w:val="22"/>
                <w:szCs w:val="22"/>
              </w:rPr>
              <w:t xml:space="preserve">                                   </w:t>
            </w:r>
            <w:r w:rsidR="00624E17" w:rsidRPr="006C5E03">
              <w:rPr>
                <w:rFonts w:ascii="Roboto" w:hAnsi="Roboto"/>
                <w:sz w:val="22"/>
                <w:szCs w:val="22"/>
              </w:rPr>
              <w:t xml:space="preserve">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46755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E17" w:rsidRPr="006C5E0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4E17" w:rsidRPr="006C5E03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="00624E17" w:rsidRPr="006C5E03">
              <w:rPr>
                <w:rFonts w:ascii="Roboto" w:hAnsi="Roboto"/>
                <w:sz w:val="22"/>
                <w:szCs w:val="22"/>
              </w:rPr>
              <w:t>no</w:t>
            </w:r>
            <w:proofErr w:type="spellEnd"/>
          </w:p>
          <w:p w14:paraId="11AB8A68" w14:textId="77777777" w:rsidR="00AE081D" w:rsidRPr="006C5E03" w:rsidRDefault="00AE081D" w:rsidP="00AE081D">
            <w:pPr>
              <w:spacing w:after="0" w:line="240" w:lineRule="auto"/>
              <w:contextualSpacing/>
              <w:rPr>
                <w:rFonts w:ascii="Roboto" w:hAnsi="Roboto"/>
                <w:sz w:val="22"/>
                <w:szCs w:val="22"/>
                <w:lang w:val="en-US"/>
              </w:rPr>
            </w:pPr>
          </w:p>
        </w:tc>
      </w:tr>
    </w:tbl>
    <w:p w14:paraId="73C292B4" w14:textId="67440435" w:rsidR="00BB6639" w:rsidRPr="00200D53" w:rsidRDefault="000C7376">
      <w:pPr>
        <w:pStyle w:val="Listenabsatz"/>
        <w:numPr>
          <w:ilvl w:val="0"/>
          <w:numId w:val="4"/>
        </w:numPr>
        <w:spacing w:after="0"/>
        <w:ind w:left="284" w:hanging="284"/>
        <w:jc w:val="both"/>
        <w:rPr>
          <w:rFonts w:ascii="Roboto" w:hAnsi="Roboto"/>
          <w:b/>
          <w:caps/>
          <w:lang w:val="en-US"/>
        </w:rPr>
      </w:pPr>
      <w:r w:rsidRPr="00200D53">
        <w:rPr>
          <w:rFonts w:ascii="Roboto" w:hAnsi="Roboto"/>
          <w:b/>
          <w:caps/>
          <w:lang w:val="en-US"/>
        </w:rPr>
        <w:lastRenderedPageBreak/>
        <w:t>INFORMATION ON PREVIOUS COOPERATION AND THE PLANNED PROJECT</w:t>
      </w:r>
    </w:p>
    <w:tbl>
      <w:tblPr>
        <w:tblStyle w:val="Tabellenraster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627"/>
      </w:tblGrid>
      <w:tr w:rsidR="005462EC" w:rsidRPr="005A37F4" w14:paraId="18B1C102" w14:textId="77777777" w:rsidTr="001E3FED">
        <w:tc>
          <w:tcPr>
            <w:tcW w:w="2864" w:type="dxa"/>
            <w:vAlign w:val="bottom"/>
          </w:tcPr>
          <w:p w14:paraId="32F4E27F" w14:textId="20DD9508" w:rsidR="005462EC" w:rsidRPr="005462EC" w:rsidRDefault="002B73D1" w:rsidP="001E3FED">
            <w:pPr>
              <w:spacing w:after="0" w:line="240" w:lineRule="auto"/>
              <w:contextualSpacing/>
              <w:jc w:val="left"/>
              <w:rPr>
                <w:rFonts w:ascii="Roboto" w:hAnsi="Roboto"/>
                <w:sz w:val="22"/>
                <w:szCs w:val="22"/>
                <w:lang w:val="en-US"/>
              </w:rPr>
            </w:pPr>
            <w:r w:rsidRPr="002B73D1">
              <w:rPr>
                <w:rFonts w:ascii="Roboto" w:hAnsi="Roboto"/>
                <w:bCs/>
                <w:sz w:val="22"/>
                <w:szCs w:val="22"/>
                <w:lang w:val="en-US"/>
              </w:rPr>
              <w:t>Since when has the joint cooperation existed, please briefly explain your joint cooperation</w:t>
            </w:r>
            <w:r>
              <w:rPr>
                <w:rFonts w:ascii="Roboto" w:hAnsi="Roboto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6627" w:type="dxa"/>
          </w:tcPr>
          <w:p w14:paraId="13D195E5" w14:textId="11DC17F1" w:rsidR="002B73D1" w:rsidRPr="005462EC" w:rsidRDefault="002B73D1" w:rsidP="002B73D1">
            <w:pPr>
              <w:spacing w:after="0"/>
              <w:contextualSpacing/>
              <w:rPr>
                <w:rFonts w:ascii="Roboto" w:hAnsi="Roboto"/>
                <w:sz w:val="22"/>
                <w:szCs w:val="22"/>
                <w:lang w:val="en-US"/>
              </w:rPr>
            </w:pPr>
          </w:p>
          <w:p w14:paraId="14771087" w14:textId="77777777" w:rsidR="005462EC" w:rsidRDefault="005462EC" w:rsidP="00A50646">
            <w:pPr>
              <w:spacing w:after="0"/>
              <w:contextualSpacing/>
              <w:rPr>
                <w:rFonts w:ascii="Roboto" w:hAnsi="Roboto"/>
                <w:sz w:val="22"/>
                <w:szCs w:val="22"/>
                <w:lang w:val="en-US"/>
              </w:rPr>
            </w:pPr>
          </w:p>
          <w:p w14:paraId="43C7AE31" w14:textId="77777777" w:rsidR="002B73D1" w:rsidRDefault="002B73D1" w:rsidP="00A50646">
            <w:pPr>
              <w:spacing w:after="0"/>
              <w:contextualSpacing/>
              <w:rPr>
                <w:rFonts w:ascii="Roboto" w:hAnsi="Roboto"/>
                <w:sz w:val="22"/>
                <w:szCs w:val="22"/>
                <w:lang w:val="en-US"/>
              </w:rPr>
            </w:pPr>
          </w:p>
          <w:p w14:paraId="2464232B" w14:textId="77777777" w:rsidR="002B73D1" w:rsidRDefault="002B73D1" w:rsidP="00A50646">
            <w:pPr>
              <w:spacing w:after="0"/>
              <w:contextualSpacing/>
              <w:rPr>
                <w:rFonts w:ascii="Roboto" w:hAnsi="Roboto"/>
                <w:sz w:val="22"/>
                <w:szCs w:val="22"/>
                <w:lang w:val="en-US"/>
              </w:rPr>
            </w:pPr>
          </w:p>
          <w:p w14:paraId="77A1E3EC" w14:textId="5D8DCFA7" w:rsidR="002B73D1" w:rsidRPr="005462EC" w:rsidRDefault="002B73D1" w:rsidP="00A50646">
            <w:pPr>
              <w:spacing w:after="0"/>
              <w:contextualSpacing/>
              <w:rPr>
                <w:rFonts w:ascii="Roboto" w:hAnsi="Roboto"/>
                <w:sz w:val="22"/>
                <w:szCs w:val="22"/>
                <w:lang w:val="en-US"/>
              </w:rPr>
            </w:pPr>
          </w:p>
        </w:tc>
      </w:tr>
      <w:tr w:rsidR="006C5E03" w:rsidRPr="005A37F4" w14:paraId="7FD3E3EC" w14:textId="77777777" w:rsidTr="001E3FED">
        <w:tc>
          <w:tcPr>
            <w:tcW w:w="2864" w:type="dxa"/>
            <w:vAlign w:val="bottom"/>
          </w:tcPr>
          <w:p w14:paraId="19889EAD" w14:textId="31E30B85" w:rsidR="004B200E" w:rsidRPr="006C5E03" w:rsidRDefault="004B200E" w:rsidP="00200D53">
            <w:pPr>
              <w:spacing w:after="0"/>
              <w:contextualSpacing/>
              <w:jc w:val="left"/>
              <w:rPr>
                <w:rFonts w:ascii="Roboto" w:hAnsi="Roboto"/>
                <w:sz w:val="22"/>
                <w:szCs w:val="22"/>
              </w:rPr>
            </w:pPr>
            <w:proofErr w:type="spellStart"/>
            <w:r w:rsidRPr="00200D53">
              <w:rPr>
                <w:rFonts w:ascii="Roboto" w:hAnsi="Roboto"/>
                <w:sz w:val="22"/>
                <w:szCs w:val="22"/>
              </w:rPr>
              <w:t>Number</w:t>
            </w:r>
            <w:proofErr w:type="spellEnd"/>
            <w:r w:rsidRPr="00200D53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200D53">
              <w:rPr>
                <w:rFonts w:ascii="Roboto" w:hAnsi="Roboto"/>
                <w:sz w:val="22"/>
                <w:szCs w:val="22"/>
              </w:rPr>
              <w:t>of</w:t>
            </w:r>
            <w:proofErr w:type="spellEnd"/>
            <w:r w:rsidRPr="00200D53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200D53">
              <w:rPr>
                <w:rFonts w:ascii="Roboto" w:hAnsi="Roboto"/>
                <w:sz w:val="22"/>
                <w:szCs w:val="22"/>
              </w:rPr>
              <w:t>joint</w:t>
            </w:r>
            <w:proofErr w:type="spellEnd"/>
            <w:r w:rsidRPr="00200D53">
              <w:rPr>
                <w:rFonts w:ascii="Roboto" w:hAnsi="Roboto"/>
                <w:sz w:val="22"/>
                <w:szCs w:val="22"/>
              </w:rPr>
              <w:t xml:space="preserve"> </w:t>
            </w:r>
            <w:proofErr w:type="spellStart"/>
            <w:r w:rsidRPr="00200D53">
              <w:rPr>
                <w:rFonts w:ascii="Roboto" w:hAnsi="Roboto"/>
                <w:sz w:val="22"/>
                <w:szCs w:val="22"/>
              </w:rPr>
              <w:t>publications</w:t>
            </w:r>
            <w:proofErr w:type="spellEnd"/>
            <w:r w:rsidRPr="006C5E03">
              <w:t xml:space="preserve"> </w:t>
            </w:r>
          </w:p>
        </w:tc>
        <w:tc>
          <w:tcPr>
            <w:tcW w:w="6627" w:type="dxa"/>
          </w:tcPr>
          <w:p w14:paraId="11F10791" w14:textId="77777777" w:rsidR="000C7376" w:rsidRPr="006C5E03" w:rsidRDefault="000C7376" w:rsidP="00A50646">
            <w:pPr>
              <w:spacing w:after="0"/>
              <w:contextualSpacing/>
              <w:rPr>
                <w:rFonts w:ascii="Roboto" w:hAnsi="Roboto"/>
                <w:sz w:val="22"/>
                <w:szCs w:val="22"/>
                <w:lang w:val="en-US"/>
              </w:rPr>
            </w:pPr>
          </w:p>
          <w:p w14:paraId="07BE9BE5" w14:textId="2A77C332" w:rsidR="004B200E" w:rsidRPr="00200D53" w:rsidRDefault="004B200E" w:rsidP="00A50646">
            <w:pPr>
              <w:spacing w:after="0"/>
              <w:contextualSpacing/>
              <w:rPr>
                <w:rFonts w:ascii="Roboto" w:hAnsi="Roboto"/>
                <w:sz w:val="22"/>
                <w:szCs w:val="22"/>
                <w:lang w:val="en-US"/>
              </w:rPr>
            </w:pPr>
            <w:r w:rsidRPr="00200D53">
              <w:rPr>
                <w:rFonts w:ascii="Roboto" w:hAnsi="Roboto"/>
                <w:sz w:val="22"/>
                <w:szCs w:val="22"/>
                <w:lang w:val="en-US"/>
              </w:rPr>
              <w:t xml:space="preserve">____ </w:t>
            </w:r>
            <w:r w:rsidR="00443D63" w:rsidRPr="006C5E03">
              <w:rPr>
                <w:rFonts w:ascii="Roboto" w:hAnsi="Roboto"/>
                <w:sz w:val="22"/>
                <w:szCs w:val="22"/>
                <w:lang w:val="en-US"/>
              </w:rPr>
              <w:t>with</w:t>
            </w:r>
            <w:r w:rsidRPr="00200D53">
              <w:rPr>
                <w:rFonts w:ascii="Roboto" w:hAnsi="Roboto"/>
                <w:sz w:val="22"/>
                <w:szCs w:val="22"/>
                <w:lang w:val="en-US"/>
              </w:rPr>
              <w:t xml:space="preserve"> Peer Review</w:t>
            </w:r>
            <w:r w:rsidR="00443D63" w:rsidRPr="006C5E03">
              <w:rPr>
                <w:rFonts w:ascii="Roboto" w:hAnsi="Roboto"/>
                <w:sz w:val="22"/>
                <w:szCs w:val="22"/>
                <w:lang w:val="en-US"/>
              </w:rPr>
              <w:t xml:space="preserve">                        </w:t>
            </w:r>
            <w:r w:rsidRPr="00200D53">
              <w:rPr>
                <w:rFonts w:ascii="Roboto" w:hAnsi="Roboto"/>
                <w:sz w:val="22"/>
                <w:szCs w:val="22"/>
                <w:lang w:val="en-US"/>
              </w:rPr>
              <w:t xml:space="preserve"> ______ </w:t>
            </w:r>
            <w:r w:rsidR="00443D63" w:rsidRPr="006C5E03">
              <w:rPr>
                <w:rFonts w:ascii="Roboto" w:hAnsi="Roboto"/>
                <w:sz w:val="22"/>
                <w:szCs w:val="22"/>
                <w:lang w:val="en-US"/>
              </w:rPr>
              <w:t>without</w:t>
            </w:r>
            <w:r w:rsidRPr="00200D53">
              <w:rPr>
                <w:rFonts w:ascii="Roboto" w:hAnsi="Roboto"/>
                <w:sz w:val="22"/>
                <w:szCs w:val="22"/>
                <w:lang w:val="en-US"/>
              </w:rPr>
              <w:t xml:space="preserve"> Peer Review</w:t>
            </w:r>
          </w:p>
          <w:p w14:paraId="293C0D38" w14:textId="5268562B" w:rsidR="004B200E" w:rsidRPr="00200D53" w:rsidRDefault="004B200E" w:rsidP="00A50646">
            <w:pPr>
              <w:spacing w:after="0"/>
              <w:contextualSpacing/>
              <w:rPr>
                <w:rFonts w:ascii="Roboto" w:hAnsi="Roboto"/>
                <w:sz w:val="22"/>
                <w:szCs w:val="22"/>
                <w:lang w:val="en-US"/>
              </w:rPr>
            </w:pPr>
          </w:p>
        </w:tc>
      </w:tr>
      <w:tr w:rsidR="006C5E03" w:rsidRPr="005A37F4" w14:paraId="39976DA7" w14:textId="77777777" w:rsidTr="00A41667">
        <w:trPr>
          <w:trHeight w:val="1733"/>
        </w:trPr>
        <w:tc>
          <w:tcPr>
            <w:tcW w:w="2864" w:type="dxa"/>
            <w:vAlign w:val="bottom"/>
          </w:tcPr>
          <w:p w14:paraId="0A4B7120" w14:textId="77777777" w:rsidR="00A41667" w:rsidRDefault="00A41667" w:rsidP="00A41667">
            <w:pPr>
              <w:spacing w:after="0" w:line="240" w:lineRule="auto"/>
              <w:contextualSpacing/>
              <w:jc w:val="left"/>
              <w:rPr>
                <w:rFonts w:ascii="Roboto" w:hAnsi="Roboto"/>
                <w:bCs/>
                <w:sz w:val="22"/>
                <w:szCs w:val="22"/>
                <w:lang w:val="en-US"/>
              </w:rPr>
            </w:pPr>
          </w:p>
          <w:p w14:paraId="5B175F0A" w14:textId="6432C20E" w:rsidR="000C7376" w:rsidRPr="00A41667" w:rsidRDefault="00A41667" w:rsidP="00A41667">
            <w:pPr>
              <w:spacing w:after="0" w:line="240" w:lineRule="auto"/>
              <w:contextualSpacing/>
              <w:jc w:val="left"/>
              <w:rPr>
                <w:rFonts w:ascii="Roboto" w:hAnsi="Roboto"/>
                <w:sz w:val="22"/>
                <w:szCs w:val="22"/>
                <w:lang w:val="en-US"/>
              </w:rPr>
            </w:pPr>
            <w:r w:rsidRPr="00200D53">
              <w:rPr>
                <w:rFonts w:ascii="Roboto" w:hAnsi="Roboto"/>
                <w:bCs/>
                <w:sz w:val="22"/>
                <w:szCs w:val="22"/>
                <w:lang w:val="en-US"/>
              </w:rPr>
              <w:t xml:space="preserve">Name joint research projects that you have already carried out (state funding </w:t>
            </w:r>
            <w:proofErr w:type="spellStart"/>
            <w:r w:rsidRPr="00200D53">
              <w:rPr>
                <w:rFonts w:ascii="Roboto" w:hAnsi="Roboto"/>
                <w:bCs/>
                <w:sz w:val="22"/>
                <w:szCs w:val="22"/>
                <w:lang w:val="en-US"/>
              </w:rPr>
              <w:t>organisation</w:t>
            </w:r>
            <w:proofErr w:type="spellEnd"/>
            <w:r w:rsidRPr="00200D53">
              <w:rPr>
                <w:rFonts w:ascii="Roboto" w:hAnsi="Roboto"/>
                <w:bCs/>
                <w:sz w:val="22"/>
                <w:szCs w:val="22"/>
                <w:lang w:val="en-US"/>
              </w:rPr>
              <w:t>, year, funding volume).</w:t>
            </w:r>
          </w:p>
        </w:tc>
        <w:tc>
          <w:tcPr>
            <w:tcW w:w="6627" w:type="dxa"/>
          </w:tcPr>
          <w:p w14:paraId="6A494B17" w14:textId="77777777" w:rsidR="00BB6639" w:rsidRPr="00A41667" w:rsidRDefault="00BB6639" w:rsidP="00A50646">
            <w:pPr>
              <w:spacing w:after="0"/>
              <w:contextualSpacing/>
              <w:rPr>
                <w:rFonts w:ascii="Roboto" w:hAnsi="Roboto"/>
                <w:sz w:val="22"/>
                <w:szCs w:val="22"/>
                <w:lang w:val="en-US"/>
              </w:rPr>
            </w:pPr>
          </w:p>
          <w:p w14:paraId="64715DF3" w14:textId="77777777" w:rsidR="002B73D1" w:rsidRPr="00A41667" w:rsidRDefault="002B73D1" w:rsidP="00A50646">
            <w:pPr>
              <w:spacing w:after="0"/>
              <w:contextualSpacing/>
              <w:rPr>
                <w:rFonts w:ascii="Roboto" w:hAnsi="Roboto"/>
                <w:sz w:val="22"/>
                <w:szCs w:val="22"/>
                <w:lang w:val="en-US"/>
              </w:rPr>
            </w:pPr>
          </w:p>
          <w:p w14:paraId="2AA5E6E3" w14:textId="18D2A785" w:rsidR="002B73D1" w:rsidRPr="00A41667" w:rsidRDefault="002B73D1" w:rsidP="00A50646">
            <w:pPr>
              <w:spacing w:after="0"/>
              <w:contextualSpacing/>
              <w:rPr>
                <w:rFonts w:ascii="Roboto" w:hAnsi="Roboto"/>
                <w:sz w:val="22"/>
                <w:szCs w:val="22"/>
                <w:lang w:val="en-US"/>
              </w:rPr>
            </w:pPr>
          </w:p>
        </w:tc>
      </w:tr>
      <w:tr w:rsidR="006C5E03" w:rsidRPr="002B73D1" w14:paraId="6D0E635C" w14:textId="77777777" w:rsidTr="00A41667">
        <w:trPr>
          <w:trHeight w:val="1132"/>
        </w:trPr>
        <w:tc>
          <w:tcPr>
            <w:tcW w:w="2864" w:type="dxa"/>
            <w:vAlign w:val="bottom"/>
          </w:tcPr>
          <w:p w14:paraId="49E0D613" w14:textId="6DD6DBDC" w:rsidR="000C7376" w:rsidRPr="00200D53" w:rsidRDefault="00A41667" w:rsidP="00200D53">
            <w:pPr>
              <w:spacing w:after="0" w:line="240" w:lineRule="auto"/>
              <w:contextualSpacing/>
              <w:jc w:val="left"/>
              <w:rPr>
                <w:rFonts w:ascii="Roboto" w:hAnsi="Roboto"/>
                <w:bCs/>
                <w:sz w:val="22"/>
                <w:szCs w:val="22"/>
                <w:lang w:val="en-US"/>
              </w:rPr>
            </w:pPr>
            <w:r w:rsidRPr="00200D53">
              <w:rPr>
                <w:rFonts w:ascii="Roboto" w:hAnsi="Roboto"/>
                <w:sz w:val="22"/>
                <w:szCs w:val="22"/>
              </w:rPr>
              <w:t>Project title</w:t>
            </w:r>
          </w:p>
        </w:tc>
        <w:tc>
          <w:tcPr>
            <w:tcW w:w="6627" w:type="dxa"/>
          </w:tcPr>
          <w:p w14:paraId="51816BB8" w14:textId="28B57D30" w:rsidR="002B73D1" w:rsidRPr="00200D53" w:rsidRDefault="002B73D1" w:rsidP="00A50646">
            <w:pPr>
              <w:spacing w:after="0"/>
              <w:contextualSpacing/>
              <w:rPr>
                <w:rFonts w:ascii="Roboto" w:hAnsi="Roboto"/>
                <w:sz w:val="22"/>
                <w:szCs w:val="22"/>
                <w:lang w:val="en-US"/>
              </w:rPr>
            </w:pPr>
          </w:p>
        </w:tc>
      </w:tr>
      <w:tr w:rsidR="006C5E03" w:rsidRPr="005A37F4" w14:paraId="10EFEC9E" w14:textId="77777777" w:rsidTr="001E3FED">
        <w:tc>
          <w:tcPr>
            <w:tcW w:w="2864" w:type="dxa"/>
            <w:vAlign w:val="bottom"/>
          </w:tcPr>
          <w:p w14:paraId="4CD55020" w14:textId="78BC78EC" w:rsidR="006A662C" w:rsidRPr="00200D53" w:rsidRDefault="006A662C" w:rsidP="00200D53">
            <w:pPr>
              <w:spacing w:after="0" w:line="240" w:lineRule="auto"/>
              <w:contextualSpacing/>
              <w:jc w:val="left"/>
              <w:rPr>
                <w:rFonts w:ascii="Roboto" w:hAnsi="Roboto"/>
                <w:bCs/>
                <w:sz w:val="22"/>
                <w:szCs w:val="22"/>
                <w:lang w:val="en-US"/>
              </w:rPr>
            </w:pPr>
            <w:r w:rsidRPr="00200D53">
              <w:rPr>
                <w:rFonts w:ascii="Roboto" w:hAnsi="Roboto"/>
                <w:sz w:val="22"/>
                <w:szCs w:val="22"/>
                <w:lang w:val="en-US"/>
              </w:rPr>
              <w:t>Are there plans to submit a joint research proposal?</w:t>
            </w:r>
          </w:p>
        </w:tc>
        <w:tc>
          <w:tcPr>
            <w:tcW w:w="6627" w:type="dxa"/>
          </w:tcPr>
          <w:p w14:paraId="38538A9E" w14:textId="4900E100" w:rsidR="006A662C" w:rsidRPr="00200D53" w:rsidRDefault="003A3399" w:rsidP="006A662C">
            <w:pPr>
              <w:spacing w:after="0"/>
              <w:contextualSpacing/>
              <w:rPr>
                <w:rFonts w:ascii="Roboto" w:hAnsi="Roboto"/>
                <w:sz w:val="22"/>
                <w:szCs w:val="22"/>
                <w:lang w:val="en-US"/>
              </w:rPr>
            </w:pPr>
            <w:sdt>
              <w:sdtPr>
                <w:rPr>
                  <w:rFonts w:ascii="Roboto" w:hAnsi="Roboto"/>
                  <w:sz w:val="22"/>
                  <w:szCs w:val="22"/>
                  <w:lang w:val="en-US"/>
                </w:rPr>
                <w:id w:val="-29043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AB3" w:rsidRPr="00200D53">
                  <w:rPr>
                    <w:rFonts w:ascii="MS Gothic" w:eastAsia="MS Gothic" w:hAnsi="MS Gothic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A662C" w:rsidRPr="00200D53">
              <w:rPr>
                <w:rFonts w:ascii="Roboto" w:hAnsi="Roboto"/>
                <w:sz w:val="22"/>
                <w:szCs w:val="22"/>
                <w:lang w:val="en-US"/>
              </w:rPr>
              <w:t xml:space="preserve"> yes</w:t>
            </w:r>
            <w:r w:rsidR="000C7376" w:rsidRPr="00200D53">
              <w:rPr>
                <w:rFonts w:ascii="Roboto" w:hAnsi="Roboto"/>
                <w:sz w:val="22"/>
                <w:szCs w:val="22"/>
                <w:lang w:val="en-US"/>
              </w:rPr>
              <w:t xml:space="preserve">                                          </w:t>
            </w:r>
            <w:r w:rsidR="00EB612E">
              <w:rPr>
                <w:rFonts w:ascii="Roboto" w:hAnsi="Roboto"/>
                <w:sz w:val="22"/>
                <w:szCs w:val="22"/>
                <w:lang w:val="en-US"/>
              </w:rPr>
              <w:t xml:space="preserve">        </w:t>
            </w:r>
            <w:r w:rsidR="000C7376" w:rsidRPr="00200D53">
              <w:rPr>
                <w:rFonts w:ascii="Roboto" w:hAnsi="Roboto"/>
                <w:sz w:val="22"/>
                <w:szCs w:val="22"/>
                <w:lang w:val="en-US"/>
              </w:rPr>
              <w:t xml:space="preserve">   </w:t>
            </w:r>
            <w:sdt>
              <w:sdtPr>
                <w:rPr>
                  <w:rFonts w:ascii="Roboto" w:hAnsi="Roboto"/>
                  <w:sz w:val="22"/>
                  <w:szCs w:val="22"/>
                  <w:lang w:val="en-US"/>
                </w:rPr>
                <w:id w:val="55976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62C" w:rsidRPr="00200D5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0C7376" w:rsidRPr="006C5E03">
              <w:rPr>
                <w:rFonts w:ascii="Roboto" w:hAnsi="Roboto"/>
                <w:sz w:val="22"/>
                <w:szCs w:val="22"/>
                <w:lang w:val="en-US"/>
              </w:rPr>
              <w:t xml:space="preserve"> </w:t>
            </w:r>
            <w:r w:rsidR="006A662C" w:rsidRPr="00200D53">
              <w:rPr>
                <w:rFonts w:ascii="Roboto" w:hAnsi="Roboto"/>
                <w:sz w:val="22"/>
                <w:szCs w:val="22"/>
                <w:lang w:val="en-US"/>
              </w:rPr>
              <w:t>no</w:t>
            </w:r>
          </w:p>
          <w:p w14:paraId="4955C1FC" w14:textId="77777777" w:rsidR="00A41667" w:rsidRDefault="00A41667" w:rsidP="00F26416">
            <w:pPr>
              <w:spacing w:after="0"/>
              <w:contextualSpacing/>
              <w:rPr>
                <w:rFonts w:ascii="Roboto" w:hAnsi="Roboto"/>
                <w:sz w:val="22"/>
                <w:szCs w:val="22"/>
                <w:lang w:val="en-US"/>
              </w:rPr>
            </w:pPr>
          </w:p>
          <w:p w14:paraId="7486046F" w14:textId="27AD95BA" w:rsidR="006A662C" w:rsidRPr="00200D53" w:rsidRDefault="009162EF" w:rsidP="00F26416">
            <w:pPr>
              <w:spacing w:after="0"/>
              <w:contextualSpacing/>
              <w:rPr>
                <w:rFonts w:ascii="Roboto" w:hAnsi="Roboto"/>
                <w:sz w:val="22"/>
                <w:szCs w:val="22"/>
                <w:lang w:val="en-US"/>
              </w:rPr>
            </w:pPr>
            <w:r>
              <w:rPr>
                <w:rFonts w:ascii="Roboto" w:hAnsi="Roboto"/>
                <w:sz w:val="22"/>
                <w:szCs w:val="22"/>
                <w:lang w:val="en-US"/>
              </w:rPr>
              <w:t>Funding institution</w:t>
            </w:r>
            <w:r w:rsidR="006A662C" w:rsidRPr="00200D53">
              <w:rPr>
                <w:rFonts w:ascii="Roboto" w:hAnsi="Roboto"/>
                <w:sz w:val="22"/>
                <w:szCs w:val="22"/>
                <w:lang w:val="en-US"/>
              </w:rPr>
              <w:t>:</w:t>
            </w:r>
          </w:p>
          <w:p w14:paraId="2E6FC546" w14:textId="2650140C" w:rsidR="006A662C" w:rsidRPr="00200D53" w:rsidRDefault="006A662C" w:rsidP="001E3FED">
            <w:pPr>
              <w:spacing w:after="0"/>
              <w:contextualSpacing/>
              <w:jc w:val="left"/>
              <w:rPr>
                <w:rFonts w:ascii="Segoe UI Symbol" w:hAnsi="Segoe UI Symbol" w:cs="Segoe UI Symbol"/>
                <w:sz w:val="22"/>
                <w:szCs w:val="22"/>
                <w:lang w:val="en-US"/>
              </w:rPr>
            </w:pPr>
            <w:r w:rsidRPr="00200D53">
              <w:rPr>
                <w:rFonts w:ascii="Roboto" w:hAnsi="Roboto"/>
                <w:sz w:val="22"/>
                <w:szCs w:val="22"/>
                <w:lang w:val="en-US"/>
              </w:rPr>
              <w:t>Call</w:t>
            </w:r>
            <w:r w:rsidR="009162EF">
              <w:rPr>
                <w:rFonts w:ascii="Roboto" w:hAnsi="Roboto"/>
                <w:sz w:val="22"/>
                <w:szCs w:val="22"/>
                <w:lang w:val="en-US"/>
              </w:rPr>
              <w:t xml:space="preserve"> n</w:t>
            </w:r>
            <w:r w:rsidRPr="00200D53">
              <w:rPr>
                <w:rFonts w:ascii="Roboto" w:hAnsi="Roboto"/>
                <w:sz w:val="22"/>
                <w:szCs w:val="22"/>
                <w:lang w:val="en-US"/>
              </w:rPr>
              <w:t>ame:</w:t>
            </w:r>
            <w:r w:rsidRPr="00200D53">
              <w:rPr>
                <w:rFonts w:ascii="Roboto" w:hAnsi="Roboto"/>
                <w:sz w:val="22"/>
                <w:szCs w:val="22"/>
                <w:lang w:val="en-US"/>
              </w:rPr>
              <w:br/>
            </w:r>
            <w:r w:rsidRPr="006C5E03">
              <w:rPr>
                <w:rFonts w:ascii="Roboto" w:hAnsi="Roboto"/>
                <w:sz w:val="22"/>
                <w:szCs w:val="22"/>
                <w:lang w:val="en-US"/>
              </w:rPr>
              <w:t>expected funding volume</w:t>
            </w:r>
            <w:r w:rsidRPr="00200D53">
              <w:rPr>
                <w:rFonts w:ascii="Roboto" w:hAnsi="Roboto"/>
                <w:sz w:val="22"/>
                <w:szCs w:val="22"/>
                <w:lang w:val="en-US"/>
              </w:rPr>
              <w:t>:</w:t>
            </w:r>
          </w:p>
        </w:tc>
      </w:tr>
      <w:tr w:rsidR="006C5E03" w:rsidRPr="005A37F4" w14:paraId="53D31B95" w14:textId="77777777" w:rsidTr="001E3FED">
        <w:tc>
          <w:tcPr>
            <w:tcW w:w="2864" w:type="dxa"/>
            <w:vAlign w:val="bottom"/>
          </w:tcPr>
          <w:p w14:paraId="6028B5F5" w14:textId="77777777" w:rsidR="00A41667" w:rsidRDefault="00A41667" w:rsidP="00200D53">
            <w:pPr>
              <w:spacing w:after="0" w:line="240" w:lineRule="auto"/>
              <w:contextualSpacing/>
              <w:jc w:val="left"/>
              <w:rPr>
                <w:rFonts w:ascii="Roboto" w:hAnsi="Roboto"/>
                <w:bCs/>
                <w:sz w:val="22"/>
                <w:szCs w:val="22"/>
                <w:lang w:val="en-US"/>
              </w:rPr>
            </w:pPr>
          </w:p>
          <w:p w14:paraId="731C7AFF" w14:textId="77777777" w:rsidR="00A41667" w:rsidRDefault="00A41667" w:rsidP="00200D53">
            <w:pPr>
              <w:spacing w:after="0" w:line="240" w:lineRule="auto"/>
              <w:contextualSpacing/>
              <w:jc w:val="left"/>
              <w:rPr>
                <w:rFonts w:ascii="Roboto" w:hAnsi="Roboto"/>
                <w:bCs/>
                <w:sz w:val="22"/>
                <w:szCs w:val="22"/>
                <w:lang w:val="en-US"/>
              </w:rPr>
            </w:pPr>
          </w:p>
          <w:p w14:paraId="3D4F1AB5" w14:textId="14D965A1" w:rsidR="00992AB3" w:rsidRPr="00200D53" w:rsidRDefault="000C7376" w:rsidP="00200D53">
            <w:pPr>
              <w:spacing w:after="0" w:line="240" w:lineRule="auto"/>
              <w:contextualSpacing/>
              <w:jc w:val="left"/>
              <w:rPr>
                <w:rFonts w:ascii="Roboto" w:hAnsi="Roboto"/>
                <w:bCs/>
                <w:sz w:val="22"/>
                <w:szCs w:val="22"/>
                <w:lang w:val="en-US"/>
              </w:rPr>
            </w:pPr>
            <w:r w:rsidRPr="00200D53">
              <w:rPr>
                <w:rFonts w:ascii="Roboto" w:hAnsi="Roboto"/>
                <w:bCs/>
                <w:sz w:val="22"/>
                <w:szCs w:val="22"/>
                <w:lang w:val="en-US"/>
              </w:rPr>
              <w:t>To what extent is participation in teaching (guest lectures) by the Visiting Scholar planned?</w:t>
            </w:r>
          </w:p>
        </w:tc>
        <w:tc>
          <w:tcPr>
            <w:tcW w:w="6627" w:type="dxa"/>
          </w:tcPr>
          <w:p w14:paraId="1EC056EA" w14:textId="77777777" w:rsidR="00992AB3" w:rsidRPr="006C5E03" w:rsidRDefault="00992AB3" w:rsidP="00992AB3">
            <w:pPr>
              <w:spacing w:after="0"/>
              <w:contextualSpacing/>
              <w:rPr>
                <w:rFonts w:ascii="Segoe UI Symbol" w:hAnsi="Segoe UI Symbol" w:cs="Segoe UI Symbol"/>
                <w:sz w:val="22"/>
                <w:szCs w:val="22"/>
                <w:lang w:val="en-US"/>
              </w:rPr>
            </w:pPr>
          </w:p>
        </w:tc>
      </w:tr>
    </w:tbl>
    <w:p w14:paraId="01567BAF" w14:textId="26A77A9B" w:rsidR="00BB6639" w:rsidRDefault="00BB6639" w:rsidP="00200D53">
      <w:pPr>
        <w:pStyle w:val="Listenabsatz"/>
        <w:spacing w:after="0"/>
        <w:ind w:left="284"/>
        <w:rPr>
          <w:rFonts w:ascii="Roboto" w:hAnsi="Roboto"/>
          <w:b/>
          <w:bCs/>
          <w:lang w:val="en-US"/>
        </w:rPr>
      </w:pPr>
    </w:p>
    <w:p w14:paraId="02174A6E" w14:textId="77777777" w:rsidR="00A41667" w:rsidRPr="00200D53" w:rsidRDefault="00A41667" w:rsidP="00200D53">
      <w:pPr>
        <w:pStyle w:val="Listenabsatz"/>
        <w:spacing w:after="0"/>
        <w:ind w:left="284"/>
        <w:rPr>
          <w:rFonts w:ascii="Roboto" w:hAnsi="Roboto"/>
          <w:b/>
          <w:bCs/>
          <w:lang w:val="en-US"/>
        </w:rPr>
      </w:pPr>
    </w:p>
    <w:p w14:paraId="62AC0695" w14:textId="01AD5A63" w:rsidR="006C5E03" w:rsidRPr="004D05F0" w:rsidRDefault="006C5E03" w:rsidP="006C5E03">
      <w:pPr>
        <w:pStyle w:val="Listenabsatz"/>
        <w:numPr>
          <w:ilvl w:val="0"/>
          <w:numId w:val="4"/>
        </w:numPr>
        <w:spacing w:after="0"/>
        <w:ind w:left="284" w:hanging="284"/>
        <w:jc w:val="both"/>
        <w:rPr>
          <w:rFonts w:ascii="Roboto" w:hAnsi="Roboto"/>
          <w:b/>
          <w:bCs/>
          <w:caps/>
          <w:lang w:val="en-US"/>
        </w:rPr>
      </w:pPr>
      <w:r>
        <w:rPr>
          <w:rFonts w:ascii="Roboto" w:hAnsi="Roboto"/>
          <w:b/>
          <w:bCs/>
          <w:caps/>
          <w:lang w:val="en-US"/>
        </w:rPr>
        <w:t>Required Documents</w:t>
      </w:r>
    </w:p>
    <w:p w14:paraId="6227BC36" w14:textId="0A2F7FE6" w:rsidR="00D05338" w:rsidRPr="00200D53" w:rsidRDefault="009A00F6" w:rsidP="00200D53">
      <w:pPr>
        <w:pStyle w:val="Listenabsatz"/>
        <w:numPr>
          <w:ilvl w:val="0"/>
          <w:numId w:val="8"/>
        </w:numPr>
        <w:spacing w:after="0" w:line="240" w:lineRule="auto"/>
        <w:ind w:left="567" w:hanging="283"/>
        <w:rPr>
          <w:rFonts w:ascii="Roboto" w:hAnsi="Roboto"/>
          <w:bCs/>
          <w:lang w:val="en-US"/>
        </w:rPr>
      </w:pPr>
      <w:r w:rsidRPr="00200D53">
        <w:rPr>
          <w:rFonts w:ascii="Roboto" w:hAnsi="Roboto"/>
          <w:bCs/>
          <w:lang w:val="en-US"/>
        </w:rPr>
        <w:t>Project description</w:t>
      </w:r>
      <w:r w:rsidR="00D05338" w:rsidRPr="00200D53">
        <w:rPr>
          <w:rFonts w:ascii="Roboto" w:hAnsi="Roboto"/>
          <w:bCs/>
          <w:lang w:val="en-US"/>
        </w:rPr>
        <w:t>* by the applicant and the professorship (max. 2 pages)</w:t>
      </w:r>
    </w:p>
    <w:p w14:paraId="296C3B96" w14:textId="10F8DB89" w:rsidR="00FF5AC0" w:rsidRPr="00200D53" w:rsidRDefault="0058240E" w:rsidP="009A00F6">
      <w:pPr>
        <w:pStyle w:val="Listenabsatz"/>
        <w:numPr>
          <w:ilvl w:val="0"/>
          <w:numId w:val="8"/>
        </w:numPr>
        <w:spacing w:after="0" w:line="240" w:lineRule="auto"/>
        <w:ind w:left="567" w:hanging="283"/>
        <w:rPr>
          <w:rFonts w:ascii="Roboto" w:hAnsi="Roboto"/>
          <w:bCs/>
          <w:lang w:val="en-US"/>
        </w:rPr>
      </w:pPr>
      <w:r w:rsidRPr="00200D53">
        <w:rPr>
          <w:rFonts w:ascii="Roboto" w:hAnsi="Roboto"/>
          <w:bCs/>
          <w:lang w:val="en-US"/>
        </w:rPr>
        <w:t xml:space="preserve">CV incl. </w:t>
      </w:r>
      <w:r w:rsidR="00097DE4" w:rsidRPr="00200D53">
        <w:rPr>
          <w:rFonts w:ascii="Roboto" w:hAnsi="Roboto"/>
          <w:bCs/>
          <w:lang w:val="en-US"/>
        </w:rPr>
        <w:t xml:space="preserve">usual information </w:t>
      </w:r>
      <w:r w:rsidR="00D05338" w:rsidRPr="00200D53">
        <w:rPr>
          <w:rFonts w:ascii="Roboto" w:hAnsi="Roboto"/>
          <w:bCs/>
          <w:lang w:val="en-US"/>
        </w:rPr>
        <w:t>(list of publications/teaching experience)</w:t>
      </w:r>
    </w:p>
    <w:p w14:paraId="3836A669" w14:textId="77777777" w:rsidR="00FC08DD" w:rsidRPr="00200D53" w:rsidRDefault="00FC08DD" w:rsidP="009A00F6">
      <w:pPr>
        <w:pStyle w:val="Listenabsatz"/>
        <w:numPr>
          <w:ilvl w:val="0"/>
          <w:numId w:val="8"/>
        </w:numPr>
        <w:spacing w:after="0" w:line="240" w:lineRule="auto"/>
        <w:ind w:left="567" w:hanging="283"/>
        <w:rPr>
          <w:rFonts w:ascii="Roboto" w:hAnsi="Roboto"/>
          <w:bCs/>
          <w:lang w:val="en-US"/>
        </w:rPr>
      </w:pPr>
      <w:r w:rsidRPr="00200D53">
        <w:rPr>
          <w:rFonts w:ascii="Roboto" w:hAnsi="Roboto"/>
          <w:bCs/>
          <w:lang w:val="en-US"/>
        </w:rPr>
        <w:t>PhD certificate</w:t>
      </w:r>
    </w:p>
    <w:p w14:paraId="239AD779" w14:textId="77777777" w:rsidR="00FF5AC0" w:rsidRPr="00200D53" w:rsidRDefault="00FF5AC0" w:rsidP="009A00F6">
      <w:pPr>
        <w:pStyle w:val="Listenabsatz"/>
        <w:numPr>
          <w:ilvl w:val="0"/>
          <w:numId w:val="8"/>
        </w:numPr>
        <w:spacing w:after="0" w:line="240" w:lineRule="auto"/>
        <w:ind w:left="567" w:hanging="283"/>
        <w:rPr>
          <w:rFonts w:ascii="Roboto" w:hAnsi="Roboto"/>
          <w:bCs/>
          <w:lang w:val="en-US"/>
        </w:rPr>
      </w:pPr>
      <w:r w:rsidRPr="00200D53">
        <w:rPr>
          <w:rFonts w:ascii="Roboto" w:hAnsi="Roboto"/>
          <w:bCs/>
          <w:lang w:val="en-US"/>
        </w:rPr>
        <w:t>Confirmation of the home institution that an employment is in place</w:t>
      </w:r>
    </w:p>
    <w:p w14:paraId="7A7A2BB2" w14:textId="77777777" w:rsidR="005A37F4" w:rsidRDefault="00BB6639" w:rsidP="005A37F4">
      <w:pPr>
        <w:pStyle w:val="StandardWeb"/>
        <w:rPr>
          <w:ins w:id="0" w:author="Stephanie Höber" w:date="2025-08-06T11:13:00Z"/>
          <w:rFonts w:ascii="Roboto" w:hAnsi="Roboto"/>
          <w:sz w:val="22"/>
          <w:szCs w:val="22"/>
          <w:lang w:val="en-US"/>
        </w:rPr>
      </w:pPr>
      <w:r w:rsidRPr="00200D53">
        <w:rPr>
          <w:rFonts w:ascii="Roboto" w:hAnsi="Roboto"/>
          <w:bCs/>
          <w:sz w:val="22"/>
          <w:szCs w:val="22"/>
          <w:lang w:val="en-US"/>
        </w:rPr>
        <w:t>*</w:t>
      </w:r>
      <w:r w:rsidR="009A00F6" w:rsidRPr="00200D53">
        <w:rPr>
          <w:rFonts w:ascii="Roboto" w:hAnsi="Roboto"/>
          <w:bCs/>
          <w:sz w:val="22"/>
          <w:szCs w:val="22"/>
          <w:lang w:val="en-US"/>
        </w:rPr>
        <w:t xml:space="preserve"> For the decision-making process in the </w:t>
      </w:r>
      <w:r w:rsidR="00ED5752" w:rsidRPr="00200D53">
        <w:rPr>
          <w:rFonts w:ascii="Roboto" w:hAnsi="Roboto"/>
          <w:bCs/>
          <w:sz w:val="22"/>
          <w:szCs w:val="22"/>
          <w:lang w:val="en-US"/>
        </w:rPr>
        <w:t>University Management</w:t>
      </w:r>
      <w:r w:rsidR="009A00F6" w:rsidRPr="00200D53">
        <w:rPr>
          <w:rFonts w:ascii="Roboto" w:hAnsi="Roboto"/>
          <w:bCs/>
          <w:sz w:val="22"/>
          <w:szCs w:val="22"/>
          <w:lang w:val="en-US"/>
        </w:rPr>
        <w:t>, the submission of a project description of max. 2 pages is required</w:t>
      </w:r>
      <w:ins w:id="1" w:author="Stephanie Höber" w:date="2025-08-06T11:13:00Z">
        <w:r w:rsidR="005A37F4">
          <w:rPr>
            <w:rFonts w:ascii="Roboto" w:hAnsi="Roboto"/>
            <w:bCs/>
            <w:sz w:val="22"/>
            <w:szCs w:val="22"/>
            <w:lang w:val="en-US"/>
          </w:rPr>
          <w:t xml:space="preserve">. </w:t>
        </w:r>
        <w:r w:rsidR="005A37F4" w:rsidRPr="003C4F39">
          <w:rPr>
            <w:rFonts w:ascii="Roboto" w:hAnsi="Roboto"/>
            <w:sz w:val="22"/>
            <w:szCs w:val="22"/>
            <w:lang w:val="en-US"/>
          </w:rPr>
          <w:t xml:space="preserve">The project description contains a brief description of the proposed research project and </w:t>
        </w:r>
        <w:r w:rsidR="005A37F4" w:rsidRPr="00372DB0">
          <w:rPr>
            <w:rFonts w:ascii="Roboto" w:hAnsi="Roboto"/>
            <w:sz w:val="22"/>
            <w:szCs w:val="22"/>
            <w:lang w:val="en-US"/>
          </w:rPr>
          <w:t xml:space="preserve">extensively </w:t>
        </w:r>
        <w:r w:rsidR="005A37F4" w:rsidRPr="003C4F39">
          <w:rPr>
            <w:rFonts w:ascii="Roboto" w:hAnsi="Roboto"/>
            <w:sz w:val="22"/>
            <w:szCs w:val="22"/>
            <w:lang w:val="en-US"/>
          </w:rPr>
          <w:t xml:space="preserve">describes the previous intensity of the cooperation between the Visiting Scholar and the </w:t>
        </w:r>
        <w:r w:rsidR="005A37F4">
          <w:rPr>
            <w:rFonts w:ascii="Roboto" w:hAnsi="Roboto"/>
            <w:sz w:val="22"/>
            <w:szCs w:val="22"/>
            <w:lang w:val="en-US"/>
          </w:rPr>
          <w:t>host</w:t>
        </w:r>
        <w:r w:rsidR="005A37F4" w:rsidRPr="003C4F39">
          <w:rPr>
            <w:rFonts w:ascii="Roboto" w:hAnsi="Roboto"/>
            <w:sz w:val="22"/>
            <w:szCs w:val="22"/>
            <w:lang w:val="en-US"/>
          </w:rPr>
          <w:t xml:space="preserve"> professorship. In addition, the tasks of the Visiting Scholar at </w:t>
        </w:r>
        <w:r w:rsidR="005A37F4">
          <w:rPr>
            <w:rFonts w:ascii="Roboto" w:hAnsi="Roboto"/>
            <w:sz w:val="22"/>
            <w:szCs w:val="22"/>
            <w:lang w:val="en-US"/>
          </w:rPr>
          <w:t xml:space="preserve">TUC </w:t>
        </w:r>
        <w:r w:rsidR="005A37F4" w:rsidRPr="003C4F39">
          <w:rPr>
            <w:rFonts w:ascii="Roboto" w:hAnsi="Roboto"/>
            <w:sz w:val="22"/>
            <w:szCs w:val="22"/>
            <w:lang w:val="en-US"/>
          </w:rPr>
          <w:t xml:space="preserve">are described, and the goals and expected benefits of the research stay for the professorship and </w:t>
        </w:r>
        <w:r w:rsidR="005A37F4">
          <w:rPr>
            <w:rFonts w:ascii="Roboto" w:hAnsi="Roboto"/>
            <w:sz w:val="22"/>
            <w:szCs w:val="22"/>
            <w:lang w:val="en-US"/>
          </w:rPr>
          <w:t>TUC</w:t>
        </w:r>
        <w:r w:rsidR="005A37F4" w:rsidRPr="003C4F39">
          <w:rPr>
            <w:rFonts w:ascii="Roboto" w:hAnsi="Roboto"/>
            <w:sz w:val="22"/>
            <w:szCs w:val="22"/>
            <w:lang w:val="en-US"/>
          </w:rPr>
          <w:t xml:space="preserve"> are explained. </w:t>
        </w:r>
      </w:ins>
    </w:p>
    <w:p w14:paraId="08D4D6F2" w14:textId="3BEB3CCE" w:rsidR="009A00F6" w:rsidRDefault="009A00F6" w:rsidP="009A00F6">
      <w:pPr>
        <w:spacing w:after="0" w:line="240" w:lineRule="auto"/>
        <w:contextualSpacing/>
        <w:rPr>
          <w:rFonts w:ascii="Roboto" w:hAnsi="Roboto"/>
          <w:bCs/>
          <w:sz w:val="22"/>
          <w:szCs w:val="22"/>
          <w:lang w:val="en-US"/>
        </w:rPr>
      </w:pPr>
      <w:r w:rsidRPr="00200D53">
        <w:rPr>
          <w:rFonts w:ascii="Roboto" w:hAnsi="Roboto"/>
          <w:bCs/>
          <w:sz w:val="22"/>
          <w:szCs w:val="22"/>
          <w:lang w:val="en-US"/>
        </w:rPr>
        <w:t xml:space="preserve">, </w:t>
      </w:r>
      <w:del w:id="2" w:author="Stephanie Höber" w:date="2025-08-06T11:12:00Z">
        <w:r w:rsidRPr="00200D53" w:rsidDel="005A37F4">
          <w:rPr>
            <w:rFonts w:ascii="Roboto" w:hAnsi="Roboto"/>
            <w:bCs/>
            <w:sz w:val="22"/>
            <w:szCs w:val="22"/>
            <w:lang w:val="en-US"/>
          </w:rPr>
          <w:delText xml:space="preserve">which contains a brief description of the proposed research project and addresses the previous intensity of cooperation between the visiting scholar and the host professorship, the tasks that the </w:delText>
        </w:r>
        <w:r w:rsidRPr="00200D53" w:rsidDel="005A37F4">
          <w:rPr>
            <w:rFonts w:ascii="Roboto" w:hAnsi="Roboto"/>
            <w:bCs/>
            <w:sz w:val="22"/>
            <w:szCs w:val="22"/>
            <w:lang w:val="en-US"/>
          </w:rPr>
          <w:lastRenderedPageBreak/>
          <w:delText xml:space="preserve">visiting scholar will carry out at </w:delText>
        </w:r>
        <w:r w:rsidR="001F0E79" w:rsidDel="005A37F4">
          <w:rPr>
            <w:rFonts w:ascii="Roboto" w:hAnsi="Roboto"/>
            <w:bCs/>
            <w:sz w:val="22"/>
            <w:szCs w:val="22"/>
            <w:lang w:val="en-US"/>
          </w:rPr>
          <w:delText>TUC</w:delText>
        </w:r>
        <w:r w:rsidRPr="00200D53" w:rsidDel="005A37F4">
          <w:rPr>
            <w:rFonts w:ascii="Roboto" w:hAnsi="Roboto"/>
            <w:bCs/>
            <w:sz w:val="22"/>
            <w:szCs w:val="22"/>
            <w:lang w:val="en-US"/>
          </w:rPr>
          <w:delText xml:space="preserve">, as well as the objectives and the expected benefits of the research stay for the professorship and </w:delText>
        </w:r>
        <w:r w:rsidR="001F0E79" w:rsidDel="005A37F4">
          <w:rPr>
            <w:rFonts w:ascii="Roboto" w:hAnsi="Roboto"/>
            <w:bCs/>
            <w:sz w:val="22"/>
            <w:szCs w:val="22"/>
            <w:lang w:val="en-US"/>
          </w:rPr>
          <w:delText>TUC</w:delText>
        </w:r>
        <w:r w:rsidRPr="00200D53" w:rsidDel="005A37F4">
          <w:rPr>
            <w:rFonts w:ascii="Roboto" w:hAnsi="Roboto"/>
            <w:bCs/>
            <w:sz w:val="22"/>
            <w:szCs w:val="22"/>
            <w:lang w:val="en-US"/>
          </w:rPr>
          <w:delText>.</w:delText>
        </w:r>
      </w:del>
    </w:p>
    <w:p w14:paraId="4452D2AB" w14:textId="3868CED3" w:rsidR="005A37F4" w:rsidRDefault="005A37F4" w:rsidP="009A00F6">
      <w:pPr>
        <w:spacing w:after="0" w:line="240" w:lineRule="auto"/>
        <w:contextualSpacing/>
        <w:rPr>
          <w:rFonts w:ascii="Roboto" w:hAnsi="Roboto"/>
          <w:bCs/>
          <w:sz w:val="22"/>
          <w:szCs w:val="22"/>
          <w:lang w:val="en-US"/>
        </w:rPr>
      </w:pPr>
    </w:p>
    <w:p w14:paraId="4D5F570E" w14:textId="77777777" w:rsidR="00A41667" w:rsidRPr="00200D53" w:rsidRDefault="00A41667" w:rsidP="00BB6639">
      <w:pPr>
        <w:spacing w:after="0" w:line="240" w:lineRule="auto"/>
        <w:contextualSpacing/>
        <w:rPr>
          <w:rFonts w:ascii="Roboto" w:hAnsi="Roboto"/>
          <w:bCs/>
          <w:sz w:val="22"/>
          <w:szCs w:val="22"/>
          <w:lang w:val="en-US"/>
        </w:rPr>
      </w:pPr>
    </w:p>
    <w:p w14:paraId="47A200AF" w14:textId="77777777" w:rsidR="00ED5752" w:rsidRPr="006C5E03" w:rsidRDefault="00ED5752" w:rsidP="00ED5752">
      <w:pPr>
        <w:pStyle w:val="Listenabsatz"/>
        <w:numPr>
          <w:ilvl w:val="0"/>
          <w:numId w:val="4"/>
        </w:numPr>
        <w:spacing w:after="0"/>
        <w:ind w:left="284" w:hanging="284"/>
        <w:jc w:val="both"/>
        <w:rPr>
          <w:rFonts w:ascii="Roboto" w:hAnsi="Roboto"/>
          <w:b/>
          <w:bCs/>
          <w:caps/>
          <w:lang w:val="en-US"/>
        </w:rPr>
      </w:pPr>
      <w:r w:rsidRPr="006C5E03">
        <w:rPr>
          <w:rFonts w:ascii="Roboto" w:hAnsi="Roboto"/>
          <w:b/>
          <w:bCs/>
          <w:caps/>
          <w:lang w:val="en-US"/>
        </w:rPr>
        <w:t>CONFIRMATION OF THE VISITING SCHOLAR</w:t>
      </w:r>
    </w:p>
    <w:p w14:paraId="7B4B790B" w14:textId="77777777" w:rsidR="003A3399" w:rsidRDefault="003A3399" w:rsidP="003A3399">
      <w:pPr>
        <w:spacing w:after="0" w:line="240" w:lineRule="auto"/>
        <w:ind w:left="705" w:hanging="705"/>
        <w:contextualSpacing/>
        <w:rPr>
          <w:ins w:id="3" w:author="Stephanie Höber" w:date="2025-08-06T11:33:00Z"/>
          <w:rFonts w:ascii="Roboto" w:hAnsi="Roboto"/>
          <w:noProof/>
          <w:sz w:val="22"/>
          <w:szCs w:val="22"/>
          <w:lang w:val="en-US" w:eastAsia="de-DE"/>
        </w:rPr>
      </w:pPr>
      <w:sdt>
        <w:sdtPr>
          <w:rPr>
            <w:rFonts w:ascii="Roboto" w:hAnsi="Roboto"/>
            <w:noProof/>
            <w:sz w:val="22"/>
            <w:szCs w:val="22"/>
            <w:lang w:val="en-US" w:eastAsia="de-DE"/>
          </w:rPr>
          <w:id w:val="535170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752" w:rsidRPr="00200D53">
            <w:rPr>
              <w:rFonts w:ascii="MS Gothic" w:eastAsia="MS Gothic" w:hAnsi="MS Gothic"/>
              <w:noProof/>
              <w:sz w:val="22"/>
              <w:szCs w:val="22"/>
              <w:lang w:val="en-US" w:eastAsia="de-DE"/>
            </w:rPr>
            <w:t>☐</w:t>
          </w:r>
        </w:sdtContent>
      </w:sdt>
      <w:r w:rsidR="0050018D" w:rsidRPr="00200D53">
        <w:rPr>
          <w:rFonts w:ascii="Roboto" w:hAnsi="Roboto"/>
          <w:noProof/>
          <w:sz w:val="22"/>
          <w:szCs w:val="22"/>
          <w:lang w:val="en-US" w:eastAsia="de-DE"/>
        </w:rPr>
        <w:t xml:space="preserve"> </w:t>
      </w:r>
      <w:r w:rsidR="0050018D" w:rsidRPr="00200D53">
        <w:rPr>
          <w:rFonts w:ascii="Roboto" w:hAnsi="Roboto"/>
          <w:noProof/>
          <w:sz w:val="22"/>
          <w:szCs w:val="22"/>
          <w:lang w:val="en-US" w:eastAsia="de-DE"/>
        </w:rPr>
        <w:tab/>
      </w:r>
      <w:r w:rsidR="0050018D" w:rsidRPr="00200D53">
        <w:rPr>
          <w:rFonts w:ascii="Roboto" w:hAnsi="Roboto"/>
          <w:b/>
          <w:bCs/>
          <w:sz w:val="22"/>
          <w:szCs w:val="22"/>
          <w:lang w:val="en-US"/>
        </w:rPr>
        <w:tab/>
      </w:r>
      <w:r w:rsidR="0050018D" w:rsidRPr="006C5E03">
        <w:rPr>
          <w:rFonts w:ascii="Roboto" w:hAnsi="Roboto"/>
          <w:noProof/>
          <w:sz w:val="22"/>
          <w:szCs w:val="22"/>
          <w:lang w:val="en-US" w:eastAsia="de-DE"/>
        </w:rPr>
        <w:t>I hereby declare that the details furnished above are true and correct to the best of my knowledge and belief.</w:t>
      </w:r>
      <w:ins w:id="4" w:author="Stephanie Höber" w:date="2025-08-06T11:33:00Z">
        <w:r w:rsidRPr="003A3399">
          <w:rPr>
            <w:rFonts w:ascii="Roboto" w:hAnsi="Roboto"/>
            <w:noProof/>
            <w:sz w:val="22"/>
            <w:szCs w:val="22"/>
            <w:lang w:val="en-US" w:eastAsia="de-DE"/>
          </w:rPr>
          <w:t xml:space="preserve"> </w:t>
        </w:r>
      </w:ins>
    </w:p>
    <w:p w14:paraId="264DD3CB" w14:textId="14116B3B" w:rsidR="003A3399" w:rsidRPr="003A3399" w:rsidRDefault="003A3399" w:rsidP="003A3399">
      <w:pPr>
        <w:spacing w:after="0" w:line="240" w:lineRule="auto"/>
        <w:ind w:left="705" w:hanging="705"/>
        <w:contextualSpacing/>
        <w:rPr>
          <w:ins w:id="5" w:author="Stephanie Höber" w:date="2025-08-06T11:33:00Z"/>
          <w:rFonts w:ascii="Roboto" w:hAnsi="Roboto"/>
          <w:noProof/>
          <w:sz w:val="22"/>
          <w:szCs w:val="22"/>
          <w:lang w:val="en-US" w:eastAsia="de-DE"/>
        </w:rPr>
      </w:pPr>
      <w:customXmlInsRangeStart w:id="6" w:author="Stephanie Höber" w:date="2025-08-06T11:33:00Z"/>
      <w:sdt>
        <w:sdtPr>
          <w:rPr>
            <w:rFonts w:ascii="Roboto" w:hAnsi="Roboto"/>
            <w:noProof/>
            <w:sz w:val="22"/>
            <w:szCs w:val="22"/>
            <w:lang w:val="en-US" w:eastAsia="de-DE"/>
          </w:rPr>
          <w:id w:val="-193547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customXmlInsRangeEnd w:id="6"/>
          <w:ins w:id="7" w:author="Stephanie Höber" w:date="2025-08-06T11:33:00Z">
            <w:r>
              <w:rPr>
                <w:rFonts w:ascii="MS Gothic" w:eastAsia="MS Gothic" w:hAnsi="MS Gothic" w:hint="eastAsia"/>
                <w:noProof/>
                <w:sz w:val="22"/>
                <w:szCs w:val="22"/>
                <w:lang w:val="en-US" w:eastAsia="de-DE"/>
              </w:rPr>
              <w:t>☐</w:t>
            </w:r>
          </w:ins>
          <w:customXmlInsRangeStart w:id="8" w:author="Stephanie Höber" w:date="2025-08-06T11:33:00Z"/>
        </w:sdtContent>
      </w:sdt>
      <w:customXmlInsRangeEnd w:id="8"/>
      <w:ins w:id="9" w:author="Stephanie Höber" w:date="2025-08-06T11:33:00Z">
        <w:r>
          <w:rPr>
            <w:rFonts w:ascii="Roboto" w:hAnsi="Roboto"/>
            <w:noProof/>
            <w:sz w:val="22"/>
            <w:szCs w:val="22"/>
            <w:lang w:val="en-US" w:eastAsia="de-DE"/>
          </w:rPr>
          <w:tab/>
        </w:r>
        <w:r w:rsidRPr="006C5E03">
          <w:rPr>
            <w:rFonts w:ascii="Roboto" w:hAnsi="Roboto"/>
            <w:noProof/>
            <w:sz w:val="22"/>
            <w:szCs w:val="22"/>
            <w:lang w:val="en-US" w:eastAsia="de-DE"/>
          </w:rPr>
          <w:t xml:space="preserve">I have taken note </w:t>
        </w:r>
        <w:r w:rsidRPr="003A3399">
          <w:rPr>
            <w:rFonts w:ascii="Roboto" w:hAnsi="Roboto"/>
            <w:noProof/>
            <w:sz w:val="22"/>
            <w:szCs w:val="22"/>
            <w:lang w:val="en-US" w:eastAsia="de-DE"/>
          </w:rPr>
          <w:t>that I am required to participate in the program evaluation within four months of the end of my stay.</w:t>
        </w:r>
        <w:r>
          <w:rPr>
            <w:rFonts w:ascii="Roboto" w:hAnsi="Roboto"/>
            <w:noProof/>
            <w:sz w:val="22"/>
            <w:szCs w:val="22"/>
            <w:lang w:val="en-US" w:eastAsia="de-DE"/>
          </w:rPr>
          <w:t xml:space="preserve"> </w:t>
        </w:r>
        <w:r w:rsidRPr="003A3399">
          <w:rPr>
            <w:rFonts w:ascii="Roboto" w:hAnsi="Roboto"/>
            <w:noProof/>
            <w:sz w:val="22"/>
            <w:szCs w:val="22"/>
            <w:lang w:val="en-US" w:eastAsia="de-DE"/>
          </w:rPr>
          <w:t>Failure to comply may result in the recovery of funding.</w:t>
        </w:r>
      </w:ins>
    </w:p>
    <w:p w14:paraId="242F0B7C" w14:textId="3A5E7C45" w:rsidR="00ED5752" w:rsidRDefault="003A3399" w:rsidP="0050018D">
      <w:pPr>
        <w:spacing w:after="0" w:line="240" w:lineRule="auto"/>
        <w:ind w:left="705" w:hanging="705"/>
        <w:contextualSpacing/>
        <w:rPr>
          <w:ins w:id="10" w:author="Stephanie Höber" w:date="2025-08-06T11:14:00Z"/>
          <w:rFonts w:ascii="Roboto" w:hAnsi="Roboto"/>
          <w:noProof/>
          <w:sz w:val="22"/>
          <w:szCs w:val="22"/>
          <w:lang w:val="en-US" w:eastAsia="de-DE"/>
        </w:rPr>
      </w:pPr>
      <w:sdt>
        <w:sdtPr>
          <w:rPr>
            <w:rFonts w:ascii="Roboto" w:hAnsi="Roboto"/>
            <w:noProof/>
            <w:sz w:val="22"/>
            <w:szCs w:val="22"/>
            <w:lang w:val="en-US" w:eastAsia="de-DE"/>
          </w:rPr>
          <w:id w:val="1260022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7B2">
            <w:rPr>
              <w:rFonts w:ascii="MS Gothic" w:eastAsia="MS Gothic" w:hAnsi="MS Gothic" w:hint="eastAsia"/>
              <w:noProof/>
              <w:sz w:val="22"/>
              <w:szCs w:val="22"/>
              <w:lang w:val="en-US" w:eastAsia="de-DE"/>
            </w:rPr>
            <w:t>☐</w:t>
          </w:r>
        </w:sdtContent>
      </w:sdt>
      <w:r w:rsidR="00ED5752" w:rsidRPr="00200D53">
        <w:rPr>
          <w:rFonts w:ascii="Roboto" w:hAnsi="Roboto"/>
          <w:noProof/>
          <w:sz w:val="22"/>
          <w:szCs w:val="22"/>
          <w:lang w:val="en-US" w:eastAsia="de-DE"/>
        </w:rPr>
        <w:t xml:space="preserve"> </w:t>
      </w:r>
      <w:r w:rsidR="00ED5752" w:rsidRPr="006C5E03">
        <w:rPr>
          <w:rFonts w:ascii="Roboto" w:hAnsi="Roboto"/>
          <w:noProof/>
          <w:sz w:val="22"/>
          <w:szCs w:val="22"/>
          <w:lang w:val="en-US" w:eastAsia="de-DE"/>
        </w:rPr>
        <w:tab/>
      </w:r>
      <w:r w:rsidR="00ED5752" w:rsidRPr="00200D53">
        <w:rPr>
          <w:rFonts w:ascii="Roboto" w:hAnsi="Roboto"/>
          <w:noProof/>
          <w:sz w:val="22"/>
          <w:szCs w:val="22"/>
          <w:lang w:val="en-US" w:eastAsia="de-DE"/>
        </w:rPr>
        <w:t xml:space="preserve">In the case of </w:t>
      </w:r>
      <w:r w:rsidR="001F0E79">
        <w:rPr>
          <w:rFonts w:ascii="Roboto" w:hAnsi="Roboto"/>
          <w:noProof/>
          <w:sz w:val="22"/>
          <w:szCs w:val="22"/>
          <w:lang w:val="en-US" w:eastAsia="de-DE"/>
        </w:rPr>
        <w:t>selection</w:t>
      </w:r>
      <w:r w:rsidR="00ED5752" w:rsidRPr="00200D53">
        <w:rPr>
          <w:rFonts w:ascii="Roboto" w:hAnsi="Roboto"/>
          <w:noProof/>
          <w:sz w:val="22"/>
          <w:szCs w:val="22"/>
          <w:lang w:val="en-US" w:eastAsia="de-DE"/>
        </w:rPr>
        <w:t>: I agree that my name may be mentioned in a Uni-Aktuell message.</w:t>
      </w:r>
    </w:p>
    <w:p w14:paraId="0D022C59" w14:textId="42F3003D" w:rsidR="008329BD" w:rsidRPr="006C5E03" w:rsidRDefault="003A3399" w:rsidP="00200D53">
      <w:pPr>
        <w:spacing w:after="0" w:line="240" w:lineRule="auto"/>
        <w:ind w:left="705" w:hanging="705"/>
        <w:contextualSpacing/>
        <w:rPr>
          <w:rFonts w:ascii="Roboto" w:hAnsi="Roboto"/>
          <w:noProof/>
          <w:sz w:val="22"/>
          <w:szCs w:val="22"/>
          <w:lang w:val="en-US" w:eastAsia="de-DE"/>
        </w:rPr>
      </w:pPr>
      <w:sdt>
        <w:sdtPr>
          <w:rPr>
            <w:rFonts w:ascii="Roboto" w:hAnsi="Roboto"/>
            <w:noProof/>
            <w:sz w:val="22"/>
            <w:szCs w:val="22"/>
            <w:lang w:val="en-US" w:eastAsia="de-DE"/>
          </w:rPr>
          <w:id w:val="1391764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5B2" w:rsidRPr="00200D53">
            <w:rPr>
              <w:rFonts w:ascii="MS Gothic" w:eastAsia="MS Gothic" w:hAnsi="MS Gothic" w:hint="eastAsia"/>
              <w:noProof/>
              <w:sz w:val="22"/>
              <w:szCs w:val="22"/>
              <w:lang w:val="en-US" w:eastAsia="de-DE"/>
            </w:rPr>
            <w:t>☐</w:t>
          </w:r>
        </w:sdtContent>
      </w:sdt>
      <w:r w:rsidR="00BA5449" w:rsidRPr="00200D53">
        <w:rPr>
          <w:rFonts w:ascii="Roboto" w:hAnsi="Roboto"/>
          <w:noProof/>
          <w:sz w:val="22"/>
          <w:szCs w:val="22"/>
          <w:lang w:val="en-US" w:eastAsia="de-DE"/>
        </w:rPr>
        <w:t xml:space="preserve"> </w:t>
      </w:r>
      <w:r w:rsidR="00BA5449" w:rsidRPr="00200D53">
        <w:rPr>
          <w:rFonts w:ascii="Roboto" w:hAnsi="Roboto"/>
          <w:noProof/>
          <w:sz w:val="22"/>
          <w:szCs w:val="22"/>
          <w:lang w:val="en-US" w:eastAsia="de-DE"/>
        </w:rPr>
        <w:tab/>
      </w:r>
      <w:r w:rsidR="00BA5449" w:rsidRPr="006C5E03">
        <w:rPr>
          <w:rFonts w:ascii="Roboto" w:hAnsi="Roboto"/>
          <w:noProof/>
          <w:sz w:val="22"/>
          <w:szCs w:val="22"/>
          <w:lang w:val="en-US" w:eastAsia="de-DE"/>
        </w:rPr>
        <w:t xml:space="preserve">I have taken note of the </w:t>
      </w:r>
      <w:r w:rsidR="00D05338" w:rsidRPr="006C5E03">
        <w:rPr>
          <w:rFonts w:ascii="Roboto" w:hAnsi="Roboto"/>
          <w:noProof/>
          <w:sz w:val="22"/>
          <w:szCs w:val="22"/>
          <w:lang w:val="en-US" w:eastAsia="de-DE"/>
        </w:rPr>
        <w:t xml:space="preserve">enclosed </w:t>
      </w:r>
      <w:r w:rsidR="00BA5449" w:rsidRPr="006C5E03">
        <w:rPr>
          <w:rFonts w:ascii="Roboto" w:hAnsi="Roboto"/>
          <w:noProof/>
          <w:sz w:val="22"/>
          <w:szCs w:val="22"/>
          <w:lang w:val="en-US" w:eastAsia="de-DE"/>
        </w:rPr>
        <w:t xml:space="preserve">data protection declaration </w:t>
      </w:r>
      <w:r w:rsidR="00D05338" w:rsidRPr="006C5E03">
        <w:rPr>
          <w:rFonts w:ascii="Roboto" w:hAnsi="Roboto"/>
          <w:noProof/>
          <w:sz w:val="22"/>
          <w:szCs w:val="22"/>
          <w:lang w:val="en-US" w:eastAsia="de-DE"/>
        </w:rPr>
        <w:t>(</w:t>
      </w:r>
      <w:hyperlink r:id="rId8" w:history="1">
        <w:r w:rsidR="00D351EB" w:rsidRPr="00200D53">
          <w:rPr>
            <w:rStyle w:val="Hyperlink"/>
            <w:rFonts w:ascii="Roboto" w:hAnsi="Roboto"/>
            <w:noProof/>
            <w:color w:val="auto"/>
            <w:sz w:val="22"/>
            <w:szCs w:val="22"/>
            <w:lang w:val="en-US" w:eastAsia="de-DE"/>
          </w:rPr>
          <w:t>https://www.tu-chemnitz.de/international/forschende/vsp_datenschutz.php.en</w:t>
        </w:r>
      </w:hyperlink>
      <w:r w:rsidR="00D05338" w:rsidRPr="006C5E03">
        <w:rPr>
          <w:rFonts w:ascii="Roboto" w:hAnsi="Roboto"/>
          <w:noProof/>
          <w:sz w:val="22"/>
          <w:szCs w:val="22"/>
          <w:lang w:val="en-US" w:eastAsia="de-DE"/>
        </w:rPr>
        <w:t>).</w:t>
      </w:r>
    </w:p>
    <w:p w14:paraId="276C080F" w14:textId="77777777" w:rsidR="00A749A4" w:rsidRPr="00200D53" w:rsidRDefault="00A749A4" w:rsidP="000A6DE3">
      <w:pPr>
        <w:spacing w:after="0" w:line="240" w:lineRule="auto"/>
        <w:ind w:left="720"/>
        <w:contextualSpacing/>
        <w:rPr>
          <w:rFonts w:ascii="Roboto" w:hAnsi="Roboto"/>
          <w:bCs/>
          <w:sz w:val="22"/>
          <w:szCs w:val="22"/>
          <w:lang w:val="en-US"/>
        </w:rPr>
      </w:pPr>
    </w:p>
    <w:p w14:paraId="767DE3FD" w14:textId="77777777" w:rsidR="00BA5449" w:rsidRPr="00200D53" w:rsidRDefault="00BA5449" w:rsidP="000A6DE3">
      <w:pPr>
        <w:spacing w:after="0" w:line="240" w:lineRule="auto"/>
        <w:ind w:left="720"/>
        <w:contextualSpacing/>
        <w:rPr>
          <w:rFonts w:ascii="Roboto" w:hAnsi="Roboto"/>
          <w:bCs/>
          <w:sz w:val="22"/>
          <w:szCs w:val="22"/>
          <w:lang w:val="en-US"/>
        </w:rPr>
      </w:pPr>
    </w:p>
    <w:p w14:paraId="56A0581F" w14:textId="77777777" w:rsidR="00BA5449" w:rsidRPr="00200D53" w:rsidRDefault="00BA5449" w:rsidP="000A6DE3">
      <w:pPr>
        <w:spacing w:after="0" w:line="240" w:lineRule="auto"/>
        <w:ind w:left="720"/>
        <w:contextualSpacing/>
        <w:rPr>
          <w:rFonts w:ascii="Roboto" w:hAnsi="Roboto"/>
          <w:bCs/>
          <w:sz w:val="22"/>
          <w:szCs w:val="22"/>
          <w:lang w:val="en-US"/>
        </w:rPr>
      </w:pPr>
    </w:p>
    <w:p w14:paraId="606176CD" w14:textId="77777777" w:rsidR="008329BD" w:rsidRPr="00200D53" w:rsidRDefault="008329BD" w:rsidP="000A6DE3">
      <w:pPr>
        <w:spacing w:after="0" w:line="240" w:lineRule="auto"/>
        <w:ind w:left="720"/>
        <w:contextualSpacing/>
        <w:rPr>
          <w:rFonts w:ascii="Roboto" w:hAnsi="Roboto"/>
          <w:bCs/>
          <w:sz w:val="22"/>
          <w:szCs w:val="22"/>
          <w:lang w:val="en-US"/>
        </w:rPr>
      </w:pPr>
      <w:r w:rsidRPr="00200D53">
        <w:rPr>
          <w:rFonts w:ascii="Roboto" w:hAnsi="Roboto"/>
          <w:bCs/>
          <w:sz w:val="22"/>
          <w:szCs w:val="22"/>
          <w:lang w:val="en-US"/>
        </w:rPr>
        <w:t>______________________________                         ______________________________</w:t>
      </w:r>
    </w:p>
    <w:p w14:paraId="325D9E4C" w14:textId="6E257F3E" w:rsidR="008329BD" w:rsidRPr="00200D53" w:rsidRDefault="008329BD" w:rsidP="000A6DE3">
      <w:pPr>
        <w:spacing w:after="0" w:line="240" w:lineRule="auto"/>
        <w:contextualSpacing/>
        <w:rPr>
          <w:rFonts w:ascii="Roboto" w:hAnsi="Roboto"/>
          <w:bCs/>
          <w:sz w:val="22"/>
          <w:szCs w:val="22"/>
          <w:lang w:val="en-US"/>
        </w:rPr>
      </w:pPr>
      <w:r w:rsidRPr="00200D53">
        <w:rPr>
          <w:rFonts w:ascii="Roboto" w:hAnsi="Roboto"/>
          <w:bCs/>
          <w:sz w:val="22"/>
          <w:szCs w:val="22"/>
          <w:lang w:val="en-US"/>
        </w:rPr>
        <w:t xml:space="preserve">             </w:t>
      </w:r>
      <w:r w:rsidR="000A6DE3" w:rsidRPr="00200D53">
        <w:rPr>
          <w:rFonts w:ascii="Roboto" w:hAnsi="Roboto"/>
          <w:bCs/>
          <w:sz w:val="22"/>
          <w:szCs w:val="22"/>
          <w:lang w:val="en-US"/>
        </w:rPr>
        <w:t xml:space="preserve">Place and date </w:t>
      </w:r>
      <w:r w:rsidR="000A6DE3" w:rsidRPr="00200D53">
        <w:rPr>
          <w:rFonts w:ascii="Roboto" w:hAnsi="Roboto"/>
          <w:bCs/>
          <w:sz w:val="22"/>
          <w:szCs w:val="22"/>
          <w:lang w:val="en-US"/>
        </w:rPr>
        <w:tab/>
      </w:r>
      <w:r w:rsidR="000A6DE3" w:rsidRPr="00200D53">
        <w:rPr>
          <w:rFonts w:ascii="Roboto" w:hAnsi="Roboto"/>
          <w:bCs/>
          <w:sz w:val="22"/>
          <w:szCs w:val="22"/>
          <w:lang w:val="en-US"/>
        </w:rPr>
        <w:tab/>
      </w:r>
      <w:r w:rsidR="000A6DE3" w:rsidRPr="00200D53">
        <w:rPr>
          <w:rFonts w:ascii="Roboto" w:hAnsi="Roboto"/>
          <w:bCs/>
          <w:sz w:val="22"/>
          <w:szCs w:val="22"/>
          <w:lang w:val="en-US"/>
        </w:rPr>
        <w:tab/>
      </w:r>
      <w:proofErr w:type="gramStart"/>
      <w:r w:rsidR="000A6DE3" w:rsidRPr="00200D53">
        <w:rPr>
          <w:rFonts w:ascii="Roboto" w:hAnsi="Roboto"/>
          <w:bCs/>
          <w:sz w:val="22"/>
          <w:szCs w:val="22"/>
          <w:lang w:val="en-US"/>
        </w:rPr>
        <w:tab/>
      </w:r>
      <w:r w:rsidR="00ED5752" w:rsidRPr="00200D53">
        <w:rPr>
          <w:rFonts w:ascii="Roboto" w:hAnsi="Roboto"/>
          <w:bCs/>
          <w:sz w:val="22"/>
          <w:szCs w:val="22"/>
          <w:lang w:val="en-US"/>
        </w:rPr>
        <w:t xml:space="preserve">  </w:t>
      </w:r>
      <w:r w:rsidRPr="00200D53">
        <w:rPr>
          <w:rFonts w:ascii="Roboto" w:hAnsi="Roboto"/>
          <w:bCs/>
          <w:sz w:val="22"/>
          <w:szCs w:val="22"/>
          <w:lang w:val="en-US"/>
        </w:rPr>
        <w:t>Signature</w:t>
      </w:r>
      <w:proofErr w:type="gramEnd"/>
      <w:r w:rsidRPr="00200D53">
        <w:rPr>
          <w:rFonts w:ascii="Roboto" w:hAnsi="Roboto"/>
          <w:bCs/>
          <w:sz w:val="22"/>
          <w:szCs w:val="22"/>
          <w:lang w:val="en-US"/>
        </w:rPr>
        <w:t xml:space="preserve"> of the </w:t>
      </w:r>
      <w:r w:rsidR="00ED5752" w:rsidRPr="00200D53">
        <w:rPr>
          <w:rFonts w:ascii="Roboto" w:hAnsi="Roboto"/>
          <w:bCs/>
          <w:sz w:val="22"/>
          <w:szCs w:val="22"/>
          <w:lang w:val="en-US"/>
        </w:rPr>
        <w:t>Visiting Scholar</w:t>
      </w:r>
    </w:p>
    <w:p w14:paraId="29F16F3C" w14:textId="5D9BA141" w:rsidR="00ED5752" w:rsidRDefault="00ED5752" w:rsidP="000A6DE3">
      <w:pPr>
        <w:spacing w:after="0" w:line="240" w:lineRule="auto"/>
        <w:contextualSpacing/>
        <w:rPr>
          <w:rFonts w:ascii="Roboto" w:hAnsi="Roboto"/>
          <w:bCs/>
          <w:sz w:val="22"/>
          <w:szCs w:val="22"/>
          <w:lang w:val="en-US"/>
        </w:rPr>
      </w:pPr>
    </w:p>
    <w:p w14:paraId="36862D68" w14:textId="77777777" w:rsidR="00A41667" w:rsidRPr="00200D53" w:rsidRDefault="00A41667" w:rsidP="000A6DE3">
      <w:pPr>
        <w:spacing w:after="0" w:line="240" w:lineRule="auto"/>
        <w:contextualSpacing/>
        <w:rPr>
          <w:rFonts w:ascii="Roboto" w:hAnsi="Roboto"/>
          <w:bCs/>
          <w:sz w:val="22"/>
          <w:szCs w:val="22"/>
          <w:lang w:val="en-US"/>
        </w:rPr>
      </w:pPr>
    </w:p>
    <w:p w14:paraId="4C8EA373" w14:textId="77777777" w:rsidR="00D351EB" w:rsidRPr="00200D53" w:rsidRDefault="00D351EB" w:rsidP="000A6DE3">
      <w:pPr>
        <w:spacing w:after="0" w:line="240" w:lineRule="auto"/>
        <w:contextualSpacing/>
        <w:rPr>
          <w:rFonts w:ascii="Roboto" w:hAnsi="Roboto"/>
          <w:bCs/>
          <w:sz w:val="22"/>
          <w:szCs w:val="22"/>
          <w:lang w:val="en-US"/>
        </w:rPr>
      </w:pPr>
    </w:p>
    <w:p w14:paraId="724BC92A" w14:textId="77777777" w:rsidR="008329BD" w:rsidRPr="00200D53" w:rsidRDefault="008329BD" w:rsidP="00200D53">
      <w:pPr>
        <w:pStyle w:val="Listenabsatz"/>
        <w:numPr>
          <w:ilvl w:val="0"/>
          <w:numId w:val="4"/>
        </w:numPr>
        <w:spacing w:after="0"/>
        <w:ind w:left="284" w:hanging="284"/>
        <w:jc w:val="both"/>
        <w:rPr>
          <w:rFonts w:ascii="Roboto" w:hAnsi="Roboto"/>
          <w:b/>
          <w:bCs/>
          <w:caps/>
          <w:lang w:val="en-US"/>
        </w:rPr>
      </w:pPr>
      <w:r w:rsidRPr="00200D53">
        <w:rPr>
          <w:rFonts w:ascii="Roboto" w:hAnsi="Roboto"/>
          <w:b/>
          <w:bCs/>
          <w:caps/>
          <w:lang w:val="en-US"/>
        </w:rPr>
        <w:t xml:space="preserve">confirmation of the </w:t>
      </w:r>
      <w:r w:rsidR="00545DE8" w:rsidRPr="00200D53">
        <w:rPr>
          <w:rFonts w:ascii="Roboto" w:hAnsi="Roboto"/>
          <w:b/>
          <w:bCs/>
          <w:caps/>
          <w:lang w:val="en-US"/>
        </w:rPr>
        <w:t>hosting</w:t>
      </w:r>
      <w:r w:rsidRPr="00200D53">
        <w:rPr>
          <w:rFonts w:ascii="Roboto" w:hAnsi="Roboto"/>
          <w:b/>
          <w:bCs/>
          <w:caps/>
          <w:lang w:val="en-US"/>
        </w:rPr>
        <w:t xml:space="preserve"> professorship at </w:t>
      </w:r>
      <w:r w:rsidR="00A749A4" w:rsidRPr="00200D53">
        <w:rPr>
          <w:rFonts w:ascii="Roboto" w:hAnsi="Roboto"/>
          <w:b/>
          <w:bCs/>
          <w:caps/>
          <w:lang w:val="en-US"/>
        </w:rPr>
        <w:t>Chemnitz University of Technology</w:t>
      </w:r>
      <w:r w:rsidRPr="00200D53">
        <w:rPr>
          <w:rFonts w:ascii="Roboto" w:hAnsi="Roboto"/>
          <w:b/>
          <w:bCs/>
          <w:caps/>
          <w:lang w:val="en-US"/>
        </w:rPr>
        <w:t xml:space="preserve"> </w:t>
      </w:r>
    </w:p>
    <w:p w14:paraId="746B0495" w14:textId="10343873" w:rsidR="005D4D81" w:rsidRPr="00200D53" w:rsidRDefault="003A3399" w:rsidP="00200D53">
      <w:pPr>
        <w:spacing w:after="0"/>
        <w:ind w:left="705" w:hanging="705"/>
        <w:contextualSpacing/>
        <w:jc w:val="left"/>
        <w:rPr>
          <w:rFonts w:ascii="Roboto" w:hAnsi="Roboto"/>
          <w:noProof/>
          <w:sz w:val="22"/>
          <w:szCs w:val="22"/>
          <w:lang w:val="en-US" w:eastAsia="de-DE"/>
        </w:rPr>
      </w:pPr>
      <w:sdt>
        <w:sdtPr>
          <w:rPr>
            <w:rFonts w:ascii="Roboto" w:hAnsi="Roboto"/>
            <w:noProof/>
            <w:sz w:val="22"/>
            <w:szCs w:val="22"/>
            <w:lang w:val="en-US" w:eastAsia="de-DE"/>
          </w:rPr>
          <w:id w:val="-1368516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D81" w:rsidRPr="00200D53">
            <w:rPr>
              <w:rFonts w:ascii="Segoe UI Symbol" w:eastAsia="MS Gothic" w:hAnsi="Segoe UI Symbol" w:cs="Segoe UI Symbol"/>
              <w:noProof/>
              <w:sz w:val="22"/>
              <w:szCs w:val="22"/>
              <w:lang w:val="en-US" w:eastAsia="de-DE"/>
            </w:rPr>
            <w:t>☐</w:t>
          </w:r>
        </w:sdtContent>
      </w:sdt>
      <w:r w:rsidR="005D4D81" w:rsidRPr="00200D53">
        <w:rPr>
          <w:rFonts w:ascii="Roboto" w:hAnsi="Roboto"/>
          <w:noProof/>
          <w:sz w:val="22"/>
          <w:szCs w:val="22"/>
          <w:lang w:val="en-US" w:eastAsia="de-DE"/>
        </w:rPr>
        <w:t xml:space="preserve"> </w:t>
      </w:r>
      <w:r w:rsidR="005D4D81" w:rsidRPr="00200D53">
        <w:rPr>
          <w:rFonts w:ascii="Roboto" w:hAnsi="Roboto"/>
          <w:noProof/>
          <w:sz w:val="22"/>
          <w:szCs w:val="22"/>
          <w:lang w:val="en-US" w:eastAsia="de-DE"/>
        </w:rPr>
        <w:tab/>
      </w:r>
      <w:r w:rsidR="005D4D81" w:rsidRPr="00200D53">
        <w:rPr>
          <w:rFonts w:ascii="Roboto" w:hAnsi="Roboto"/>
          <w:b/>
          <w:bCs/>
          <w:sz w:val="22"/>
          <w:szCs w:val="22"/>
          <w:lang w:val="en-US"/>
        </w:rPr>
        <w:tab/>
      </w:r>
      <w:r w:rsidR="005D4D81" w:rsidRPr="00200D53">
        <w:rPr>
          <w:rFonts w:ascii="Roboto" w:hAnsi="Roboto"/>
          <w:noProof/>
          <w:sz w:val="22"/>
          <w:szCs w:val="22"/>
          <w:lang w:val="en-US" w:eastAsia="de-DE"/>
        </w:rPr>
        <w:t>I assure that I have made the above statements to the best of my knowledge and belief and I hereby confirm my willingness to accept the applicant at my professorship.</w:t>
      </w:r>
      <w:r w:rsidR="005D4D81" w:rsidRPr="00200D53">
        <w:rPr>
          <w:rFonts w:ascii="Roboto" w:hAnsi="Roboto"/>
          <w:noProof/>
          <w:sz w:val="22"/>
          <w:szCs w:val="22"/>
          <w:lang w:val="en-US" w:eastAsia="de-DE"/>
        </w:rPr>
        <w:tab/>
      </w:r>
    </w:p>
    <w:p w14:paraId="5C7FF48C" w14:textId="77777777" w:rsidR="003A3399" w:rsidRDefault="003A3399" w:rsidP="003A3399">
      <w:pPr>
        <w:spacing w:after="0"/>
        <w:ind w:left="705" w:hanging="705"/>
        <w:contextualSpacing/>
        <w:jc w:val="left"/>
        <w:rPr>
          <w:ins w:id="11" w:author="Stephanie Höber" w:date="2025-08-06T11:32:00Z"/>
          <w:rFonts w:ascii="Roboto" w:hAnsi="Roboto"/>
          <w:noProof/>
          <w:sz w:val="22"/>
          <w:szCs w:val="22"/>
          <w:lang w:val="en-US" w:eastAsia="de-DE"/>
        </w:rPr>
      </w:pPr>
      <w:sdt>
        <w:sdtPr>
          <w:rPr>
            <w:rFonts w:ascii="Roboto" w:hAnsi="Roboto"/>
            <w:noProof/>
            <w:sz w:val="22"/>
            <w:szCs w:val="22"/>
            <w:lang w:val="en-US" w:eastAsia="de-DE"/>
          </w:rPr>
          <w:id w:val="-804692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215" w:rsidRPr="00200D53">
            <w:rPr>
              <w:rFonts w:ascii="Segoe UI Symbol" w:eastAsia="MS Gothic" w:hAnsi="Segoe UI Symbol" w:cs="Segoe UI Symbol"/>
              <w:noProof/>
              <w:sz w:val="22"/>
              <w:szCs w:val="22"/>
              <w:lang w:val="en-US" w:eastAsia="de-DE"/>
            </w:rPr>
            <w:t>☐</w:t>
          </w:r>
        </w:sdtContent>
      </w:sdt>
      <w:r w:rsidR="00A01215" w:rsidRPr="00200D53">
        <w:rPr>
          <w:rFonts w:ascii="Roboto" w:hAnsi="Roboto"/>
          <w:noProof/>
          <w:sz w:val="22"/>
          <w:szCs w:val="22"/>
          <w:lang w:val="en-US" w:eastAsia="de-DE"/>
        </w:rPr>
        <w:t xml:space="preserve"> </w:t>
      </w:r>
      <w:r w:rsidR="00A01215" w:rsidRPr="00200D53">
        <w:rPr>
          <w:rFonts w:ascii="Roboto" w:hAnsi="Roboto"/>
          <w:noProof/>
          <w:sz w:val="22"/>
          <w:szCs w:val="22"/>
          <w:lang w:val="en-US" w:eastAsia="de-DE"/>
        </w:rPr>
        <w:tab/>
      </w:r>
      <w:r w:rsidR="00A01215" w:rsidRPr="00200D53">
        <w:rPr>
          <w:rFonts w:ascii="Roboto" w:hAnsi="Roboto"/>
          <w:b/>
          <w:bCs/>
          <w:sz w:val="22"/>
          <w:szCs w:val="22"/>
          <w:lang w:val="en-US"/>
        </w:rPr>
        <w:tab/>
      </w:r>
      <w:r w:rsidR="006F6D2B" w:rsidRPr="00200D53">
        <w:rPr>
          <w:rFonts w:ascii="Roboto" w:hAnsi="Roboto"/>
          <w:noProof/>
          <w:sz w:val="22"/>
          <w:szCs w:val="22"/>
          <w:lang w:val="en-US" w:eastAsia="de-DE"/>
        </w:rPr>
        <w:t xml:space="preserve">I hereby confirm that the </w:t>
      </w:r>
      <w:r w:rsidR="00ED5752" w:rsidRPr="00200D53">
        <w:rPr>
          <w:rFonts w:ascii="Roboto" w:hAnsi="Roboto"/>
          <w:noProof/>
          <w:sz w:val="22"/>
          <w:szCs w:val="22"/>
          <w:lang w:val="en-US" w:eastAsia="de-DE"/>
        </w:rPr>
        <w:t xml:space="preserve">necessary </w:t>
      </w:r>
      <w:r w:rsidR="006F6D2B" w:rsidRPr="00200D53">
        <w:rPr>
          <w:rFonts w:ascii="Roboto" w:hAnsi="Roboto"/>
          <w:noProof/>
          <w:sz w:val="22"/>
          <w:szCs w:val="22"/>
          <w:lang w:val="en-US" w:eastAsia="de-DE"/>
        </w:rPr>
        <w:t>resources for the visiting scholar's stay (e.g. workplace, laboratory equipment, consumables etc.) are available or will be provided by my professorship.</w:t>
      </w:r>
      <w:r w:rsidR="00ED5752" w:rsidRPr="00200D53">
        <w:rPr>
          <w:rFonts w:ascii="Roboto" w:hAnsi="Roboto"/>
          <w:noProof/>
          <w:sz w:val="22"/>
          <w:szCs w:val="22"/>
          <w:lang w:val="en-US" w:eastAsia="de-DE"/>
        </w:rPr>
        <w:t xml:space="preserve"> </w:t>
      </w:r>
    </w:p>
    <w:p w14:paraId="5266EE63" w14:textId="519BAE71" w:rsidR="003A3399" w:rsidRPr="003A3399" w:rsidRDefault="003A3399" w:rsidP="003A3399">
      <w:pPr>
        <w:spacing w:after="0"/>
        <w:ind w:left="705" w:hanging="705"/>
        <w:contextualSpacing/>
        <w:jc w:val="left"/>
        <w:rPr>
          <w:ins w:id="12" w:author="Stephanie Höber" w:date="2025-08-06T11:32:00Z"/>
          <w:rFonts w:ascii="Roboto" w:hAnsi="Roboto"/>
          <w:noProof/>
          <w:sz w:val="22"/>
          <w:szCs w:val="22"/>
          <w:lang w:val="en-US" w:eastAsia="de-DE"/>
        </w:rPr>
      </w:pPr>
      <w:customXmlInsRangeStart w:id="13" w:author="Stephanie Höber" w:date="2025-08-06T11:32:00Z"/>
      <w:sdt>
        <w:sdtPr>
          <w:rPr>
            <w:rFonts w:ascii="Roboto" w:hAnsi="Roboto"/>
            <w:noProof/>
            <w:sz w:val="22"/>
            <w:szCs w:val="22"/>
            <w:lang w:val="en-US" w:eastAsia="de-DE"/>
          </w:rPr>
          <w:id w:val="1258174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customXmlInsRangeEnd w:id="13"/>
          <w:ins w:id="14" w:author="Stephanie Höber" w:date="2025-08-06T11:32:00Z">
            <w:r>
              <w:rPr>
                <w:rFonts w:ascii="MS Gothic" w:eastAsia="MS Gothic" w:hAnsi="MS Gothic" w:hint="eastAsia"/>
                <w:noProof/>
                <w:sz w:val="22"/>
                <w:szCs w:val="22"/>
                <w:lang w:val="en-US" w:eastAsia="de-DE"/>
              </w:rPr>
              <w:t>☐</w:t>
            </w:r>
          </w:ins>
          <w:customXmlInsRangeStart w:id="15" w:author="Stephanie Höber" w:date="2025-08-06T11:32:00Z"/>
        </w:sdtContent>
      </w:sdt>
      <w:customXmlInsRangeEnd w:id="15"/>
      <w:ins w:id="16" w:author="Stephanie Höber" w:date="2025-08-06T11:32:00Z">
        <w:r>
          <w:rPr>
            <w:rFonts w:ascii="Roboto" w:hAnsi="Roboto"/>
            <w:noProof/>
            <w:sz w:val="22"/>
            <w:szCs w:val="22"/>
            <w:lang w:val="en-US" w:eastAsia="de-DE"/>
          </w:rPr>
          <w:tab/>
        </w:r>
        <w:r w:rsidRPr="006C5E03">
          <w:rPr>
            <w:rFonts w:ascii="Roboto" w:hAnsi="Roboto"/>
            <w:noProof/>
            <w:sz w:val="22"/>
            <w:szCs w:val="22"/>
            <w:lang w:val="en-US" w:eastAsia="de-DE"/>
          </w:rPr>
          <w:t xml:space="preserve">I have taken note </w:t>
        </w:r>
        <w:r w:rsidRPr="003A3399">
          <w:rPr>
            <w:rFonts w:ascii="Roboto" w:hAnsi="Roboto"/>
            <w:noProof/>
            <w:sz w:val="22"/>
            <w:szCs w:val="22"/>
            <w:lang w:val="en-US" w:eastAsia="de-DE"/>
          </w:rPr>
          <w:t xml:space="preserve">that </w:t>
        </w:r>
        <w:r w:rsidRPr="003A3399">
          <w:rPr>
            <w:rFonts w:ascii="Roboto" w:hAnsi="Roboto"/>
            <w:noProof/>
            <w:sz w:val="22"/>
            <w:szCs w:val="22"/>
            <w:lang w:val="en-US"/>
          </w:rPr>
          <w:t xml:space="preserve">a report on the stay must be submitted within four months of the end of the stay. </w:t>
        </w:r>
        <w:r w:rsidRPr="003A3399">
          <w:rPr>
            <w:rFonts w:ascii="Roboto" w:hAnsi="Roboto"/>
            <w:noProof/>
            <w:sz w:val="22"/>
            <w:szCs w:val="22"/>
            <w:lang w:val="en-US" w:eastAsia="de-DE"/>
          </w:rPr>
          <w:t>Failure to comply may result in the recovery of funding.</w:t>
        </w:r>
        <w:r>
          <w:rPr>
            <w:rFonts w:ascii="Roboto" w:hAnsi="Roboto"/>
            <w:noProof/>
            <w:sz w:val="22"/>
            <w:szCs w:val="22"/>
            <w:lang w:val="en-US"/>
          </w:rPr>
          <w:t xml:space="preserve"> </w:t>
        </w:r>
      </w:ins>
    </w:p>
    <w:p w14:paraId="7344E491" w14:textId="77777777" w:rsidR="003A3399" w:rsidRDefault="003A3399" w:rsidP="003A3399">
      <w:pPr>
        <w:spacing w:after="0"/>
        <w:ind w:left="705" w:hanging="705"/>
        <w:contextualSpacing/>
        <w:jc w:val="left"/>
        <w:rPr>
          <w:ins w:id="17" w:author="Stephanie Höber" w:date="2025-08-06T11:32:00Z"/>
          <w:rFonts w:ascii="Roboto" w:hAnsi="Roboto"/>
          <w:noProof/>
          <w:sz w:val="22"/>
          <w:szCs w:val="22"/>
          <w:lang w:val="en-US" w:eastAsia="de-DE"/>
        </w:rPr>
      </w:pPr>
      <w:sdt>
        <w:sdtPr>
          <w:rPr>
            <w:rFonts w:ascii="Roboto" w:hAnsi="Roboto"/>
            <w:noProof/>
            <w:sz w:val="22"/>
            <w:szCs w:val="22"/>
            <w:lang w:val="en-US" w:eastAsia="de-DE"/>
          </w:rPr>
          <w:id w:val="1461297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780" w:rsidRPr="00200D53">
            <w:rPr>
              <w:rFonts w:ascii="Segoe UI Symbol" w:eastAsia="MS Gothic" w:hAnsi="Segoe UI Symbol" w:cs="Segoe UI Symbol"/>
              <w:noProof/>
              <w:sz w:val="22"/>
              <w:szCs w:val="22"/>
              <w:lang w:val="en-US" w:eastAsia="de-DE"/>
            </w:rPr>
            <w:t>☐</w:t>
          </w:r>
        </w:sdtContent>
      </w:sdt>
      <w:r w:rsidR="00CA2780" w:rsidRPr="00200D53">
        <w:rPr>
          <w:rFonts w:ascii="Roboto" w:hAnsi="Roboto"/>
          <w:noProof/>
          <w:sz w:val="22"/>
          <w:szCs w:val="22"/>
          <w:lang w:val="en-US" w:eastAsia="de-DE"/>
        </w:rPr>
        <w:t xml:space="preserve"> </w:t>
      </w:r>
      <w:r w:rsidR="00CA2780" w:rsidRPr="00200D53">
        <w:rPr>
          <w:rFonts w:ascii="Roboto" w:hAnsi="Roboto"/>
          <w:noProof/>
          <w:sz w:val="22"/>
          <w:szCs w:val="22"/>
          <w:lang w:val="en-US" w:eastAsia="de-DE"/>
        </w:rPr>
        <w:tab/>
      </w:r>
      <w:r w:rsidR="00CA2780" w:rsidRPr="00200D53">
        <w:rPr>
          <w:rFonts w:ascii="Roboto" w:hAnsi="Roboto"/>
          <w:b/>
          <w:bCs/>
          <w:sz w:val="22"/>
          <w:szCs w:val="22"/>
          <w:lang w:val="en-US"/>
        </w:rPr>
        <w:tab/>
      </w:r>
      <w:r w:rsidR="005D4D81" w:rsidRPr="00200D53">
        <w:rPr>
          <w:rFonts w:ascii="Roboto" w:hAnsi="Roboto"/>
          <w:noProof/>
          <w:sz w:val="22"/>
          <w:szCs w:val="22"/>
          <w:lang w:val="en-US" w:eastAsia="de-DE"/>
        </w:rPr>
        <w:t xml:space="preserve">In the case of </w:t>
      </w:r>
      <w:r w:rsidR="001F0E79">
        <w:rPr>
          <w:rFonts w:ascii="Roboto" w:hAnsi="Roboto"/>
          <w:noProof/>
          <w:sz w:val="22"/>
          <w:szCs w:val="22"/>
          <w:lang w:val="en-US" w:eastAsia="de-DE"/>
        </w:rPr>
        <w:t>selection</w:t>
      </w:r>
      <w:r w:rsidR="005D4D81" w:rsidRPr="00200D53">
        <w:rPr>
          <w:rFonts w:ascii="Roboto" w:hAnsi="Roboto"/>
          <w:noProof/>
          <w:sz w:val="22"/>
          <w:szCs w:val="22"/>
          <w:lang w:val="en-US" w:eastAsia="de-DE"/>
        </w:rPr>
        <w:t>: I agree that my professorship and my name may be mentioned in a Uni-Aktuell message.</w:t>
      </w:r>
    </w:p>
    <w:p w14:paraId="697DC1DC" w14:textId="77777777" w:rsidR="003A3399" w:rsidRPr="00200D53" w:rsidRDefault="003A3399" w:rsidP="00200D53">
      <w:pPr>
        <w:spacing w:after="0"/>
        <w:ind w:left="705" w:hanging="705"/>
        <w:contextualSpacing/>
        <w:jc w:val="left"/>
        <w:rPr>
          <w:rFonts w:ascii="Roboto" w:hAnsi="Roboto"/>
          <w:noProof/>
          <w:sz w:val="22"/>
          <w:szCs w:val="22"/>
          <w:lang w:val="en-US" w:eastAsia="de-DE"/>
        </w:rPr>
      </w:pPr>
    </w:p>
    <w:p w14:paraId="36B29316" w14:textId="77777777" w:rsidR="005D4D81" w:rsidRPr="00200D53" w:rsidRDefault="005D4D81" w:rsidP="005D4D81">
      <w:pPr>
        <w:spacing w:after="0"/>
        <w:ind w:left="705"/>
        <w:contextualSpacing/>
        <w:jc w:val="left"/>
        <w:rPr>
          <w:rFonts w:ascii="Roboto" w:hAnsi="Roboto"/>
          <w:noProof/>
          <w:sz w:val="22"/>
          <w:szCs w:val="22"/>
          <w:lang w:val="en-US" w:eastAsia="de-DE"/>
        </w:rPr>
      </w:pPr>
    </w:p>
    <w:p w14:paraId="701A29FD" w14:textId="77777777" w:rsidR="00A01215" w:rsidRPr="00200D53" w:rsidRDefault="00A01215" w:rsidP="00200D53">
      <w:pPr>
        <w:spacing w:after="0" w:line="240" w:lineRule="auto"/>
        <w:ind w:left="705" w:hanging="705"/>
        <w:contextualSpacing/>
        <w:jc w:val="left"/>
        <w:rPr>
          <w:rFonts w:ascii="Roboto" w:hAnsi="Roboto"/>
          <w:bCs/>
          <w:sz w:val="22"/>
          <w:szCs w:val="22"/>
          <w:lang w:val="en-US"/>
        </w:rPr>
      </w:pPr>
    </w:p>
    <w:p w14:paraId="36C9BB2F" w14:textId="77777777" w:rsidR="00FB53FE" w:rsidRPr="00200D53" w:rsidRDefault="00FB53FE" w:rsidP="000A6DE3">
      <w:pPr>
        <w:spacing w:after="0"/>
        <w:ind w:left="720"/>
        <w:contextualSpacing/>
        <w:rPr>
          <w:rFonts w:ascii="Roboto" w:hAnsi="Roboto"/>
          <w:bCs/>
          <w:sz w:val="22"/>
          <w:szCs w:val="22"/>
          <w:lang w:val="en-US"/>
        </w:rPr>
      </w:pPr>
    </w:p>
    <w:p w14:paraId="7373061D" w14:textId="77777777" w:rsidR="00ED5752" w:rsidRPr="00200D53" w:rsidRDefault="00FB53FE" w:rsidP="00200D53">
      <w:pPr>
        <w:spacing w:after="0" w:line="240" w:lineRule="auto"/>
        <w:ind w:left="720"/>
        <w:contextualSpacing/>
        <w:rPr>
          <w:rFonts w:ascii="Roboto" w:hAnsi="Roboto"/>
          <w:bCs/>
          <w:sz w:val="22"/>
          <w:szCs w:val="22"/>
          <w:lang w:val="en-US"/>
        </w:rPr>
      </w:pPr>
      <w:r w:rsidRPr="00200D53">
        <w:rPr>
          <w:rFonts w:ascii="Roboto" w:hAnsi="Roboto"/>
          <w:bCs/>
          <w:sz w:val="22"/>
          <w:szCs w:val="22"/>
          <w:lang w:val="en-US"/>
        </w:rPr>
        <w:t>_____________________</w:t>
      </w:r>
      <w:r w:rsidR="00F403EA" w:rsidRPr="00200D53">
        <w:rPr>
          <w:rFonts w:ascii="Roboto" w:hAnsi="Roboto"/>
          <w:bCs/>
          <w:sz w:val="22"/>
          <w:szCs w:val="22"/>
          <w:lang w:val="en-US"/>
        </w:rPr>
        <w:t xml:space="preserve">_________                   </w:t>
      </w:r>
      <w:r w:rsidRPr="00200D53">
        <w:rPr>
          <w:rFonts w:ascii="Roboto" w:hAnsi="Roboto"/>
          <w:bCs/>
          <w:sz w:val="22"/>
          <w:szCs w:val="22"/>
          <w:lang w:val="en-US"/>
        </w:rPr>
        <w:t>_____________________________</w:t>
      </w:r>
    </w:p>
    <w:p w14:paraId="18B76BE7" w14:textId="476DA5EA" w:rsidR="00FB53FE" w:rsidRPr="00200D53" w:rsidRDefault="006C5E03" w:rsidP="00200D53">
      <w:pPr>
        <w:spacing w:after="0" w:line="240" w:lineRule="auto"/>
        <w:ind w:left="4678" w:hanging="4678"/>
        <w:contextualSpacing/>
        <w:rPr>
          <w:rFonts w:ascii="Roboto" w:hAnsi="Roboto"/>
          <w:b/>
          <w:bCs/>
          <w:sz w:val="22"/>
          <w:szCs w:val="22"/>
          <w:lang w:val="en-US"/>
        </w:rPr>
      </w:pPr>
      <w:r w:rsidRPr="00200D53">
        <w:rPr>
          <w:rFonts w:ascii="Roboto" w:hAnsi="Roboto"/>
          <w:bCs/>
          <w:sz w:val="22"/>
          <w:szCs w:val="22"/>
          <w:lang w:val="en-US"/>
        </w:rPr>
        <w:t xml:space="preserve">             </w:t>
      </w:r>
      <w:r w:rsidR="000A6DE3" w:rsidRPr="00200D53">
        <w:rPr>
          <w:rFonts w:ascii="Roboto" w:hAnsi="Roboto"/>
          <w:bCs/>
          <w:sz w:val="22"/>
          <w:szCs w:val="22"/>
          <w:lang w:val="en-US"/>
        </w:rPr>
        <w:t>Place and dat</w:t>
      </w:r>
      <w:r w:rsidRPr="00200D53">
        <w:rPr>
          <w:rFonts w:ascii="Roboto" w:hAnsi="Roboto"/>
          <w:bCs/>
          <w:sz w:val="22"/>
          <w:szCs w:val="22"/>
          <w:lang w:val="en-US"/>
        </w:rPr>
        <w:t>e</w:t>
      </w:r>
      <w:r w:rsidRPr="00200D53">
        <w:rPr>
          <w:rFonts w:ascii="Roboto" w:hAnsi="Roboto"/>
          <w:bCs/>
          <w:sz w:val="22"/>
          <w:szCs w:val="22"/>
          <w:lang w:val="en-US"/>
        </w:rPr>
        <w:tab/>
      </w:r>
      <w:r w:rsidR="0063092B" w:rsidRPr="00200D53">
        <w:rPr>
          <w:rFonts w:ascii="Roboto" w:hAnsi="Roboto"/>
          <w:bCs/>
          <w:sz w:val="22"/>
          <w:szCs w:val="22"/>
          <w:lang w:val="en-US"/>
        </w:rPr>
        <w:t>Signature of the</w:t>
      </w:r>
      <w:r w:rsidR="0045429F" w:rsidRPr="00200D53">
        <w:rPr>
          <w:rFonts w:ascii="Roboto" w:hAnsi="Roboto"/>
          <w:bCs/>
          <w:sz w:val="22"/>
          <w:szCs w:val="22"/>
          <w:lang w:val="en-US"/>
        </w:rPr>
        <w:t xml:space="preserve"> </w:t>
      </w:r>
      <w:r w:rsidR="00ED5752" w:rsidRPr="00200D53">
        <w:rPr>
          <w:rFonts w:ascii="Roboto" w:hAnsi="Roboto"/>
          <w:bCs/>
          <w:sz w:val="22"/>
          <w:szCs w:val="22"/>
          <w:lang w:val="en-US"/>
        </w:rPr>
        <w:t xml:space="preserve">hosting </w:t>
      </w:r>
      <w:r w:rsidR="00F403EA" w:rsidRPr="00200D53">
        <w:rPr>
          <w:rFonts w:ascii="Roboto" w:hAnsi="Roboto"/>
          <w:bCs/>
          <w:sz w:val="22"/>
          <w:szCs w:val="22"/>
          <w:lang w:val="en-US"/>
        </w:rPr>
        <w:t xml:space="preserve">professor at </w:t>
      </w:r>
      <w:r w:rsidR="001F0E79">
        <w:rPr>
          <w:rFonts w:ascii="Roboto" w:hAnsi="Roboto"/>
          <w:bCs/>
          <w:sz w:val="22"/>
          <w:szCs w:val="22"/>
          <w:lang w:val="en-US"/>
        </w:rPr>
        <w:t>TUC</w:t>
      </w:r>
    </w:p>
    <w:p w14:paraId="4FB33065" w14:textId="77777777" w:rsidR="007512D0" w:rsidRPr="006C5E03" w:rsidRDefault="007512D0" w:rsidP="000A6DE3">
      <w:pPr>
        <w:spacing w:after="0"/>
        <w:contextualSpacing/>
        <w:rPr>
          <w:rFonts w:ascii="Roboto" w:hAnsi="Roboto"/>
          <w:szCs w:val="22"/>
          <w:lang w:val="en-US"/>
        </w:rPr>
      </w:pPr>
    </w:p>
    <w:sectPr w:rsidR="007512D0" w:rsidRPr="006C5E03" w:rsidSect="00BA5449">
      <w:footerReference w:type="default" r:id="rId9"/>
      <w:headerReference w:type="first" r:id="rId10"/>
      <w:pgSz w:w="11906" w:h="16838" w:code="9"/>
      <w:pgMar w:top="1418" w:right="1021" w:bottom="1134" w:left="1418" w:header="567" w:footer="6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FADE7" w14:textId="77777777" w:rsidR="00C80889" w:rsidRDefault="00C80889" w:rsidP="00C4138A">
      <w:pPr>
        <w:spacing w:after="0" w:line="240" w:lineRule="auto"/>
      </w:pPr>
      <w:r>
        <w:separator/>
      </w:r>
    </w:p>
  </w:endnote>
  <w:endnote w:type="continuationSeparator" w:id="0">
    <w:p w14:paraId="321D9D04" w14:textId="77777777" w:rsidR="00C80889" w:rsidRDefault="00C80889" w:rsidP="00C4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etaNormal-Roman">
    <w:altName w:val="MetaNormal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50EA" w14:textId="5A4E52E4" w:rsidR="00D42938" w:rsidRPr="000A6DE3" w:rsidRDefault="00D42938" w:rsidP="00D42938">
    <w:pPr>
      <w:pStyle w:val="TUCSeitenzahl"/>
      <w:spacing w:before="360"/>
      <w:jc w:val="left"/>
      <w:rPr>
        <w:rFonts w:ascii="Roboto" w:hAnsi="Roboto"/>
        <w:sz w:val="18"/>
        <w:szCs w:val="18"/>
        <w:lang w:val="en-US"/>
      </w:rPr>
    </w:pPr>
    <w:r w:rsidRPr="000A6DE3">
      <w:rPr>
        <w:rFonts w:ascii="Roboto" w:hAnsi="Roboto"/>
        <w:sz w:val="18"/>
        <w:szCs w:val="18"/>
        <w:lang w:val="en-US"/>
      </w:rPr>
      <w:t xml:space="preserve">Application </w:t>
    </w:r>
    <w:r w:rsidR="008329BD" w:rsidRPr="000A6DE3">
      <w:rPr>
        <w:rFonts w:ascii="Roboto" w:hAnsi="Roboto"/>
        <w:sz w:val="18"/>
        <w:szCs w:val="18"/>
        <w:lang w:val="en-US"/>
      </w:rPr>
      <w:t xml:space="preserve">for </w:t>
    </w:r>
    <w:r w:rsidR="009A5E97" w:rsidRPr="000A6DE3">
      <w:rPr>
        <w:rFonts w:ascii="Roboto" w:hAnsi="Roboto"/>
        <w:sz w:val="18"/>
        <w:szCs w:val="18"/>
        <w:lang w:val="en-US"/>
      </w:rPr>
      <w:t>admission to</w:t>
    </w:r>
    <w:r w:rsidR="008329BD" w:rsidRPr="000A6DE3">
      <w:rPr>
        <w:rFonts w:ascii="Roboto" w:hAnsi="Roboto"/>
        <w:sz w:val="18"/>
        <w:szCs w:val="18"/>
        <w:lang w:val="en-US"/>
      </w:rPr>
      <w:t xml:space="preserve"> the Visiting Scholar Program</w:t>
    </w:r>
  </w:p>
  <w:p w14:paraId="7937CE43" w14:textId="77777777" w:rsidR="00595DC9" w:rsidRPr="000A6DE3" w:rsidRDefault="00A16BE2" w:rsidP="00D23575">
    <w:pPr>
      <w:pStyle w:val="TUCSeitenzahl"/>
      <w:spacing w:before="360"/>
      <w:rPr>
        <w:rFonts w:ascii="Roboto" w:hAnsi="Roboto"/>
        <w:sz w:val="18"/>
        <w:szCs w:val="18"/>
      </w:rPr>
    </w:pPr>
    <w:proofErr w:type="spellStart"/>
    <w:r w:rsidRPr="000A6DE3">
      <w:rPr>
        <w:rFonts w:ascii="Roboto" w:hAnsi="Roboto"/>
        <w:sz w:val="18"/>
        <w:szCs w:val="18"/>
        <w:lang w:val="en-US"/>
      </w:rPr>
      <w:t>Seite</w:t>
    </w:r>
    <w:proofErr w:type="spellEnd"/>
    <w:r w:rsidRPr="000A6DE3">
      <w:rPr>
        <w:rFonts w:ascii="Roboto" w:hAnsi="Roboto"/>
        <w:sz w:val="18"/>
        <w:szCs w:val="18"/>
        <w:lang w:val="en-US"/>
      </w:rPr>
      <w:t xml:space="preserve"> </w:t>
    </w:r>
    <w:r w:rsidR="00570A07" w:rsidRPr="000A6DE3">
      <w:rPr>
        <w:rFonts w:ascii="Roboto" w:hAnsi="Roboto"/>
        <w:sz w:val="18"/>
        <w:szCs w:val="18"/>
      </w:rPr>
      <w:fldChar w:fldCharType="begin"/>
    </w:r>
    <w:r w:rsidR="00570A07" w:rsidRPr="000A6DE3">
      <w:rPr>
        <w:rFonts w:ascii="Roboto" w:hAnsi="Roboto"/>
        <w:sz w:val="18"/>
        <w:szCs w:val="18"/>
      </w:rPr>
      <w:instrText>PAGE  \* Arabic  \* MERGEFORMAT</w:instrText>
    </w:r>
    <w:r w:rsidR="00570A07" w:rsidRPr="000A6DE3">
      <w:rPr>
        <w:rFonts w:ascii="Roboto" w:hAnsi="Roboto"/>
        <w:sz w:val="18"/>
        <w:szCs w:val="18"/>
      </w:rPr>
      <w:fldChar w:fldCharType="separate"/>
    </w:r>
    <w:r w:rsidR="00293FD7">
      <w:rPr>
        <w:rFonts w:ascii="Roboto" w:hAnsi="Roboto"/>
        <w:noProof/>
        <w:sz w:val="18"/>
        <w:szCs w:val="18"/>
      </w:rPr>
      <w:t>3</w:t>
    </w:r>
    <w:r w:rsidR="00570A07" w:rsidRPr="000A6DE3">
      <w:rPr>
        <w:rFonts w:ascii="Roboto" w:hAnsi="Roboto"/>
        <w:sz w:val="18"/>
        <w:szCs w:val="18"/>
      </w:rPr>
      <w:fldChar w:fldCharType="end"/>
    </w:r>
    <w:r w:rsidRPr="000A6DE3">
      <w:rPr>
        <w:rFonts w:ascii="Roboto" w:hAnsi="Roboto"/>
        <w:sz w:val="18"/>
        <w:szCs w:val="18"/>
      </w:rPr>
      <w:t xml:space="preserve"> von </w:t>
    </w:r>
    <w:r w:rsidR="00CA2780" w:rsidRPr="000A6DE3">
      <w:rPr>
        <w:rFonts w:ascii="Roboto" w:hAnsi="Roboto"/>
        <w:noProof/>
        <w:sz w:val="18"/>
        <w:szCs w:val="18"/>
      </w:rPr>
      <w:fldChar w:fldCharType="begin"/>
    </w:r>
    <w:r w:rsidR="00CA2780" w:rsidRPr="000A6DE3">
      <w:rPr>
        <w:rFonts w:ascii="Roboto" w:hAnsi="Roboto"/>
        <w:noProof/>
        <w:sz w:val="18"/>
        <w:szCs w:val="18"/>
      </w:rPr>
      <w:instrText>NUMPAGES  \* Arabic  \* MERGEFORMAT</w:instrText>
    </w:r>
    <w:r w:rsidR="00CA2780" w:rsidRPr="000A6DE3">
      <w:rPr>
        <w:rFonts w:ascii="Roboto" w:hAnsi="Roboto"/>
        <w:noProof/>
        <w:sz w:val="18"/>
        <w:szCs w:val="18"/>
      </w:rPr>
      <w:fldChar w:fldCharType="separate"/>
    </w:r>
    <w:r w:rsidR="00293FD7">
      <w:rPr>
        <w:rFonts w:ascii="Roboto" w:hAnsi="Roboto"/>
        <w:noProof/>
        <w:sz w:val="18"/>
        <w:szCs w:val="18"/>
      </w:rPr>
      <w:t>3</w:t>
    </w:r>
    <w:r w:rsidR="00CA2780" w:rsidRPr="000A6DE3">
      <w:rPr>
        <w:rFonts w:ascii="Roboto" w:hAnsi="Roboto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2AB93" w14:textId="77777777" w:rsidR="00C80889" w:rsidRDefault="00C80889" w:rsidP="00C4138A">
      <w:pPr>
        <w:spacing w:after="0" w:line="240" w:lineRule="auto"/>
      </w:pPr>
      <w:r>
        <w:separator/>
      </w:r>
    </w:p>
  </w:footnote>
  <w:footnote w:type="continuationSeparator" w:id="0">
    <w:p w14:paraId="2447FE07" w14:textId="77777777" w:rsidR="00C80889" w:rsidRDefault="00C80889" w:rsidP="00C41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9961" w14:textId="17CB8AA5" w:rsidR="001066CC" w:rsidRPr="00200D53" w:rsidRDefault="00B71D85" w:rsidP="00902C3D">
    <w:pPr>
      <w:pStyle w:val="TUCEinrichtung"/>
      <w:spacing w:line="280" w:lineRule="atLeast"/>
      <w:ind w:left="3771" w:hanging="510"/>
      <w:rPr>
        <w:rFonts w:ascii="Roboto Medium" w:hAnsi="Roboto Medium"/>
        <w:sz w:val="24"/>
        <w:lang w:val="en-US"/>
      </w:rPr>
    </w:pPr>
    <w:r w:rsidRPr="00200D53">
      <w:rPr>
        <w:rFonts w:ascii="Roboto Medium" w:hAnsi="Roboto Medium"/>
        <w:b/>
        <w:noProof/>
        <w:sz w:val="24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3BE0E6B4" wp14:editId="7E1F3AC9">
          <wp:simplePos x="0" y="0"/>
          <wp:positionH relativeFrom="column">
            <wp:posOffset>-300355</wp:posOffset>
          </wp:positionH>
          <wp:positionV relativeFrom="paragraph">
            <wp:posOffset>-336550</wp:posOffset>
          </wp:positionV>
          <wp:extent cx="2044065" cy="1488440"/>
          <wp:effectExtent l="0" t="0" r="0" b="0"/>
          <wp:wrapNone/>
          <wp:docPr id="1" name="Grafik 1" descr="Logo der TU Chemnitz mit Bezug zur Kulturhauptstadt 2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r TU Chemnitz mit Bezug zur Kulturhauptstadt 2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065" cy="148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2C3D" w:rsidRPr="00200D53">
      <w:rPr>
        <w:rFonts w:ascii="Roboto Medium" w:hAnsi="Roboto Medium"/>
        <w:sz w:val="24"/>
        <w:lang w:val="en-US"/>
      </w:rPr>
      <w:t>Pr</w:t>
    </w:r>
    <w:r w:rsidR="001066CC" w:rsidRPr="00200D53">
      <w:rPr>
        <w:rFonts w:ascii="Roboto Medium" w:hAnsi="Roboto Medium"/>
        <w:sz w:val="24"/>
        <w:lang w:val="en-US"/>
      </w:rPr>
      <w:t xml:space="preserve">orektor </w:t>
    </w:r>
    <w:proofErr w:type="spellStart"/>
    <w:r w:rsidR="001066CC" w:rsidRPr="00200D53">
      <w:rPr>
        <w:rFonts w:ascii="Roboto Medium" w:hAnsi="Roboto Medium"/>
        <w:sz w:val="24"/>
        <w:lang w:val="en-US"/>
      </w:rPr>
      <w:t>für</w:t>
    </w:r>
    <w:proofErr w:type="spellEnd"/>
    <w:r w:rsidR="001066CC" w:rsidRPr="00200D53">
      <w:rPr>
        <w:rFonts w:ascii="Roboto Medium" w:hAnsi="Roboto Medium"/>
        <w:sz w:val="24"/>
        <w:lang w:val="en-US"/>
      </w:rPr>
      <w:t xml:space="preserve"> </w:t>
    </w:r>
    <w:proofErr w:type="spellStart"/>
    <w:r w:rsidR="001066CC" w:rsidRPr="00200D53">
      <w:rPr>
        <w:rFonts w:ascii="Roboto Medium" w:hAnsi="Roboto Medium"/>
        <w:sz w:val="24"/>
        <w:lang w:val="en-US"/>
      </w:rPr>
      <w:t>Lehre</w:t>
    </w:r>
    <w:proofErr w:type="spellEnd"/>
    <w:r w:rsidR="001066CC" w:rsidRPr="00200D53">
      <w:rPr>
        <w:rFonts w:ascii="Roboto Medium" w:hAnsi="Roboto Medium"/>
        <w:sz w:val="24"/>
        <w:lang w:val="en-US"/>
      </w:rPr>
      <w:t xml:space="preserve"> und </w:t>
    </w:r>
    <w:proofErr w:type="spellStart"/>
    <w:r w:rsidR="001066CC" w:rsidRPr="00200D53">
      <w:rPr>
        <w:rFonts w:ascii="Roboto Medium" w:hAnsi="Roboto Medium"/>
        <w:sz w:val="24"/>
        <w:lang w:val="en-US"/>
      </w:rPr>
      <w:t>Internationales</w:t>
    </w:r>
    <w:proofErr w:type="spellEnd"/>
  </w:p>
  <w:p w14:paraId="32BE2124" w14:textId="77777777" w:rsidR="00787E45" w:rsidRPr="00200D53" w:rsidRDefault="00787E45" w:rsidP="00200D53">
    <w:pPr>
      <w:framePr w:w="215" w:h="1304" w:hRule="exact" w:wrap="around" w:vAnchor="page" w:hAnchor="page" w:x="4141" w:y="541" w:anchorLock="1"/>
      <w:pBdr>
        <w:left w:val="single" w:sz="6" w:space="1" w:color="auto"/>
      </w:pBdr>
      <w:rPr>
        <w:rFonts w:ascii="Roboto" w:hAnsi="Roboto"/>
        <w:sz w:val="24"/>
        <w:szCs w:val="24"/>
        <w:lang w:val="en-US"/>
      </w:rPr>
    </w:pPr>
  </w:p>
  <w:p w14:paraId="430A2224" w14:textId="77777777" w:rsidR="00656527" w:rsidRPr="000C7376" w:rsidRDefault="00CA2780" w:rsidP="00200D53">
    <w:pPr>
      <w:pStyle w:val="TUCKopfZeile2-4"/>
      <w:ind w:left="3261"/>
      <w:rPr>
        <w:lang w:val="en-US"/>
      </w:rPr>
    </w:pPr>
    <w:r w:rsidRPr="00200D53">
      <w:rPr>
        <w:lang w:val="en-US"/>
      </w:rPr>
      <w:t xml:space="preserve">Vice </w:t>
    </w:r>
    <w:r w:rsidR="001066CC" w:rsidRPr="00200D53">
      <w:rPr>
        <w:lang w:val="en-US"/>
      </w:rPr>
      <w:t xml:space="preserve">President for Academic </w:t>
    </w:r>
    <w:r w:rsidR="00787E45" w:rsidRPr="00200D53">
      <w:rPr>
        <w:lang w:val="en-US"/>
      </w:rPr>
      <w:br/>
    </w:r>
    <w:r w:rsidR="001066CC" w:rsidRPr="00200D53">
      <w:rPr>
        <w:lang w:val="en-US"/>
      </w:rPr>
      <w:t>and International Affairs</w:t>
    </w:r>
    <w:r w:rsidR="00656527" w:rsidRPr="000C7376">
      <w:rPr>
        <w:lang w:val="en-US"/>
      </w:rPr>
      <w:t xml:space="preserve"> </w:t>
    </w:r>
  </w:p>
  <w:p w14:paraId="76CCA487" w14:textId="77777777" w:rsidR="00656527" w:rsidRPr="001066CC" w:rsidRDefault="00656527" w:rsidP="00656527">
    <w:pPr>
      <w:pStyle w:val="TUCInstitut"/>
      <w:framePr w:w="0" w:hRule="auto" w:hSpace="0" w:wrap="auto" w:vAnchor="margin" w:hAnchor="text" w:xAlign="left" w:yAlign="inline"/>
      <w:spacing w:line="40" w:lineRule="atLeast"/>
      <w:ind w:left="3771"/>
      <w:jc w:val="left"/>
      <w:rPr>
        <w:sz w:val="16"/>
        <w:lang w:val="en-US"/>
      </w:rPr>
    </w:pPr>
  </w:p>
  <w:p w14:paraId="23D0CD00" w14:textId="77777777" w:rsidR="00FF72E8" w:rsidRPr="00656527" w:rsidRDefault="00656527" w:rsidP="00656527">
    <w:pPr>
      <w:pStyle w:val="TUCInstitut"/>
      <w:framePr w:w="0" w:hRule="auto" w:hSpace="0" w:wrap="auto" w:vAnchor="margin" w:hAnchor="text" w:xAlign="left" w:yAlign="inline"/>
      <w:spacing w:line="280" w:lineRule="atLeast"/>
      <w:ind w:left="3771"/>
      <w:jc w:val="left"/>
      <w:rPr>
        <w:lang w:val="en-US"/>
      </w:rPr>
    </w:pPr>
    <w:r w:rsidRPr="00992530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img3.wikia.nocookie.net/__cb20100501145108/hotel-lexikon/images/b/b0/K%C3%A4stchen.jpg" style="width:15.75pt;height:21pt;visibility:visible" o:bullet="t">
        <v:imagedata r:id="rId1" o:title="K%C3%A4stchen"/>
      </v:shape>
    </w:pict>
  </w:numPicBullet>
  <w:abstractNum w:abstractNumId="0" w15:restartNumberingAfterBreak="0">
    <w:nsid w:val="095D6F7C"/>
    <w:multiLevelType w:val="multilevel"/>
    <w:tmpl w:val="B0CC2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82072F"/>
    <w:multiLevelType w:val="hybridMultilevel"/>
    <w:tmpl w:val="3BFCB278"/>
    <w:lvl w:ilvl="0" w:tplc="43AA47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364D6"/>
    <w:multiLevelType w:val="hybridMultilevel"/>
    <w:tmpl w:val="ECECAA08"/>
    <w:lvl w:ilvl="0" w:tplc="2604AC5C">
      <w:start w:val="1"/>
      <w:numFmt w:val="bullet"/>
      <w:lvlText w:val="-"/>
      <w:lvlJc w:val="left"/>
      <w:pPr>
        <w:ind w:left="720" w:hanging="360"/>
      </w:pPr>
      <w:rPr>
        <w:rFonts w:ascii="Roboto Condensed" w:eastAsia="Calibri" w:hAnsi="Roboto Condensed" w:cs="MetaNormal-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85316"/>
    <w:multiLevelType w:val="multilevel"/>
    <w:tmpl w:val="B0CC2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AD802BE"/>
    <w:multiLevelType w:val="hybridMultilevel"/>
    <w:tmpl w:val="2DB8750C"/>
    <w:lvl w:ilvl="0" w:tplc="274E55B4">
      <w:numFmt w:val="bullet"/>
      <w:lvlText w:val="-"/>
      <w:lvlJc w:val="left"/>
      <w:pPr>
        <w:ind w:left="720" w:hanging="360"/>
      </w:pPr>
      <w:rPr>
        <w:rFonts w:ascii="Roboto Condensed" w:eastAsia="Times New Roman" w:hAnsi="Roboto Condensed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80001"/>
    <w:multiLevelType w:val="hybridMultilevel"/>
    <w:tmpl w:val="2F7638C8"/>
    <w:lvl w:ilvl="0" w:tplc="BACCD7F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MetaNormal-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F73E6"/>
    <w:multiLevelType w:val="hybridMultilevel"/>
    <w:tmpl w:val="08561B7C"/>
    <w:lvl w:ilvl="0" w:tplc="D0364E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044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BEA8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64D3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8A9C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2CF9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3AB2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1278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58BA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0082982"/>
    <w:multiLevelType w:val="hybridMultilevel"/>
    <w:tmpl w:val="42EA5F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E1FBA"/>
    <w:multiLevelType w:val="hybridMultilevel"/>
    <w:tmpl w:val="10F4E39C"/>
    <w:lvl w:ilvl="0" w:tplc="2230E5BC">
      <w:numFmt w:val="bullet"/>
      <w:lvlText w:val="-"/>
      <w:lvlJc w:val="left"/>
      <w:pPr>
        <w:ind w:left="1080" w:hanging="360"/>
      </w:pPr>
      <w:rPr>
        <w:rFonts w:ascii="Roboto Condensed" w:eastAsia="Times New Roman" w:hAnsi="Roboto Condense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D37878"/>
    <w:multiLevelType w:val="multilevel"/>
    <w:tmpl w:val="B0CC2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8"/>
  </w:num>
  <w:num w:numId="9">
    <w:abstractNumId w:val="4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phanie Höber">
    <w15:presenceInfo w15:providerId="AD" w15:userId="S-1-5-21-2451251714-4163927906-775782218-175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92"/>
    <w:rsid w:val="000008FD"/>
    <w:rsid w:val="00003305"/>
    <w:rsid w:val="00004566"/>
    <w:rsid w:val="000069E6"/>
    <w:rsid w:val="00007A23"/>
    <w:rsid w:val="000155F4"/>
    <w:rsid w:val="00016BD4"/>
    <w:rsid w:val="0002527C"/>
    <w:rsid w:val="00031C1D"/>
    <w:rsid w:val="000343E8"/>
    <w:rsid w:val="00035939"/>
    <w:rsid w:val="000523FB"/>
    <w:rsid w:val="00072BA7"/>
    <w:rsid w:val="00085172"/>
    <w:rsid w:val="00096C17"/>
    <w:rsid w:val="00097DE4"/>
    <w:rsid w:val="000A0464"/>
    <w:rsid w:val="000A119F"/>
    <w:rsid w:val="000A6DE3"/>
    <w:rsid w:val="000B129E"/>
    <w:rsid w:val="000B3537"/>
    <w:rsid w:val="000B61DE"/>
    <w:rsid w:val="000C20C1"/>
    <w:rsid w:val="000C2A81"/>
    <w:rsid w:val="000C34AD"/>
    <w:rsid w:val="000C45E6"/>
    <w:rsid w:val="000C7376"/>
    <w:rsid w:val="000D085D"/>
    <w:rsid w:val="000E3178"/>
    <w:rsid w:val="000E5A6E"/>
    <w:rsid w:val="000F3599"/>
    <w:rsid w:val="000F5002"/>
    <w:rsid w:val="00100C9F"/>
    <w:rsid w:val="001066CC"/>
    <w:rsid w:val="001117AA"/>
    <w:rsid w:val="00115F05"/>
    <w:rsid w:val="0012012A"/>
    <w:rsid w:val="00123F4D"/>
    <w:rsid w:val="00124910"/>
    <w:rsid w:val="00126AB7"/>
    <w:rsid w:val="00126C17"/>
    <w:rsid w:val="00136EAE"/>
    <w:rsid w:val="0014328A"/>
    <w:rsid w:val="001442A8"/>
    <w:rsid w:val="001504AA"/>
    <w:rsid w:val="0015439D"/>
    <w:rsid w:val="001548E2"/>
    <w:rsid w:val="001644E5"/>
    <w:rsid w:val="00167840"/>
    <w:rsid w:val="001738EB"/>
    <w:rsid w:val="00177FBF"/>
    <w:rsid w:val="00180432"/>
    <w:rsid w:val="00190644"/>
    <w:rsid w:val="00193057"/>
    <w:rsid w:val="00193160"/>
    <w:rsid w:val="00194C2D"/>
    <w:rsid w:val="001B3479"/>
    <w:rsid w:val="001B671F"/>
    <w:rsid w:val="001C1A51"/>
    <w:rsid w:val="001C7D14"/>
    <w:rsid w:val="001D4F0E"/>
    <w:rsid w:val="001D54AF"/>
    <w:rsid w:val="001E3FED"/>
    <w:rsid w:val="001E6565"/>
    <w:rsid w:val="001F0E79"/>
    <w:rsid w:val="001F1DCF"/>
    <w:rsid w:val="00200D53"/>
    <w:rsid w:val="00212587"/>
    <w:rsid w:val="00215ADE"/>
    <w:rsid w:val="002160BD"/>
    <w:rsid w:val="0022214E"/>
    <w:rsid w:val="00222CDF"/>
    <w:rsid w:val="00233720"/>
    <w:rsid w:val="002467D7"/>
    <w:rsid w:val="00246FCD"/>
    <w:rsid w:val="00251B44"/>
    <w:rsid w:val="00265BEB"/>
    <w:rsid w:val="002829ED"/>
    <w:rsid w:val="00282E7C"/>
    <w:rsid w:val="00291185"/>
    <w:rsid w:val="00293FD7"/>
    <w:rsid w:val="00295936"/>
    <w:rsid w:val="00297BB4"/>
    <w:rsid w:val="002B2E32"/>
    <w:rsid w:val="002B57D6"/>
    <w:rsid w:val="002B6250"/>
    <w:rsid w:val="002B7108"/>
    <w:rsid w:val="002B73D1"/>
    <w:rsid w:val="002C2776"/>
    <w:rsid w:val="002C611A"/>
    <w:rsid w:val="002C715C"/>
    <w:rsid w:val="002D3E2E"/>
    <w:rsid w:val="002D4448"/>
    <w:rsid w:val="002D5180"/>
    <w:rsid w:val="002F0DCF"/>
    <w:rsid w:val="002F1A97"/>
    <w:rsid w:val="002F219E"/>
    <w:rsid w:val="00302070"/>
    <w:rsid w:val="0030290D"/>
    <w:rsid w:val="00303D4B"/>
    <w:rsid w:val="00304008"/>
    <w:rsid w:val="00315041"/>
    <w:rsid w:val="003277B1"/>
    <w:rsid w:val="00335B82"/>
    <w:rsid w:val="00336BA4"/>
    <w:rsid w:val="00340165"/>
    <w:rsid w:val="00341869"/>
    <w:rsid w:val="00342749"/>
    <w:rsid w:val="00343B34"/>
    <w:rsid w:val="00350AAC"/>
    <w:rsid w:val="00363E8B"/>
    <w:rsid w:val="003758F1"/>
    <w:rsid w:val="00377FA3"/>
    <w:rsid w:val="0038290E"/>
    <w:rsid w:val="00386CBA"/>
    <w:rsid w:val="00395A0C"/>
    <w:rsid w:val="003A3399"/>
    <w:rsid w:val="003A3AC6"/>
    <w:rsid w:val="003A554A"/>
    <w:rsid w:val="003B0C54"/>
    <w:rsid w:val="003B1690"/>
    <w:rsid w:val="003B559C"/>
    <w:rsid w:val="003B5B43"/>
    <w:rsid w:val="003B6B3B"/>
    <w:rsid w:val="003B7DD9"/>
    <w:rsid w:val="003C2ECD"/>
    <w:rsid w:val="003C65FB"/>
    <w:rsid w:val="003C744F"/>
    <w:rsid w:val="003E4C5C"/>
    <w:rsid w:val="003E54DF"/>
    <w:rsid w:val="003E79F4"/>
    <w:rsid w:val="003F0FD6"/>
    <w:rsid w:val="003F4F7C"/>
    <w:rsid w:val="0040235D"/>
    <w:rsid w:val="00407017"/>
    <w:rsid w:val="00412545"/>
    <w:rsid w:val="004144D6"/>
    <w:rsid w:val="00420DB5"/>
    <w:rsid w:val="00425EB0"/>
    <w:rsid w:val="004333D8"/>
    <w:rsid w:val="00433575"/>
    <w:rsid w:val="00436D67"/>
    <w:rsid w:val="00443D63"/>
    <w:rsid w:val="00447673"/>
    <w:rsid w:val="00450C39"/>
    <w:rsid w:val="00452084"/>
    <w:rsid w:val="0045429F"/>
    <w:rsid w:val="0045667B"/>
    <w:rsid w:val="004578FC"/>
    <w:rsid w:val="0046064B"/>
    <w:rsid w:val="00465228"/>
    <w:rsid w:val="00471D83"/>
    <w:rsid w:val="004734F8"/>
    <w:rsid w:val="00482318"/>
    <w:rsid w:val="00483DD6"/>
    <w:rsid w:val="00485296"/>
    <w:rsid w:val="00492021"/>
    <w:rsid w:val="00493283"/>
    <w:rsid w:val="004953B6"/>
    <w:rsid w:val="004A74F3"/>
    <w:rsid w:val="004B11F4"/>
    <w:rsid w:val="004B200E"/>
    <w:rsid w:val="004B266C"/>
    <w:rsid w:val="004B2726"/>
    <w:rsid w:val="004B41CF"/>
    <w:rsid w:val="004B4D5D"/>
    <w:rsid w:val="004C1FD3"/>
    <w:rsid w:val="004C6936"/>
    <w:rsid w:val="004D5CB6"/>
    <w:rsid w:val="004D665F"/>
    <w:rsid w:val="004D6C91"/>
    <w:rsid w:val="004D702E"/>
    <w:rsid w:val="004E69EB"/>
    <w:rsid w:val="004F262E"/>
    <w:rsid w:val="004F7A31"/>
    <w:rsid w:val="0050018D"/>
    <w:rsid w:val="00506A86"/>
    <w:rsid w:val="00507544"/>
    <w:rsid w:val="005177B9"/>
    <w:rsid w:val="00524E44"/>
    <w:rsid w:val="00527513"/>
    <w:rsid w:val="005301A3"/>
    <w:rsid w:val="005342BD"/>
    <w:rsid w:val="00537106"/>
    <w:rsid w:val="00544EE4"/>
    <w:rsid w:val="00545DE8"/>
    <w:rsid w:val="005462EC"/>
    <w:rsid w:val="00552AF8"/>
    <w:rsid w:val="0056270C"/>
    <w:rsid w:val="005642B8"/>
    <w:rsid w:val="005667C3"/>
    <w:rsid w:val="00570A07"/>
    <w:rsid w:val="00572D10"/>
    <w:rsid w:val="00575661"/>
    <w:rsid w:val="00577929"/>
    <w:rsid w:val="005808DB"/>
    <w:rsid w:val="00581FDF"/>
    <w:rsid w:val="0058240E"/>
    <w:rsid w:val="00584EFF"/>
    <w:rsid w:val="00586EE3"/>
    <w:rsid w:val="00595DC9"/>
    <w:rsid w:val="00596178"/>
    <w:rsid w:val="00596C5C"/>
    <w:rsid w:val="00597BA6"/>
    <w:rsid w:val="005A2739"/>
    <w:rsid w:val="005A37F4"/>
    <w:rsid w:val="005A7866"/>
    <w:rsid w:val="005B2F30"/>
    <w:rsid w:val="005B598B"/>
    <w:rsid w:val="005D03D7"/>
    <w:rsid w:val="005D1C11"/>
    <w:rsid w:val="005D48EA"/>
    <w:rsid w:val="005D4D81"/>
    <w:rsid w:val="005D5A25"/>
    <w:rsid w:val="005D783E"/>
    <w:rsid w:val="00600447"/>
    <w:rsid w:val="00604085"/>
    <w:rsid w:val="00605A78"/>
    <w:rsid w:val="006125EF"/>
    <w:rsid w:val="006222DC"/>
    <w:rsid w:val="00624E17"/>
    <w:rsid w:val="0062727E"/>
    <w:rsid w:val="0063092B"/>
    <w:rsid w:val="00632BAD"/>
    <w:rsid w:val="00640ABA"/>
    <w:rsid w:val="00642C8E"/>
    <w:rsid w:val="00650690"/>
    <w:rsid w:val="00656527"/>
    <w:rsid w:val="00662E22"/>
    <w:rsid w:val="00670C4D"/>
    <w:rsid w:val="00671EDA"/>
    <w:rsid w:val="006733BF"/>
    <w:rsid w:val="00680658"/>
    <w:rsid w:val="006A060C"/>
    <w:rsid w:val="006A06E1"/>
    <w:rsid w:val="006A0DEC"/>
    <w:rsid w:val="006A1BCB"/>
    <w:rsid w:val="006A662C"/>
    <w:rsid w:val="006B425A"/>
    <w:rsid w:val="006B5FC6"/>
    <w:rsid w:val="006C12FF"/>
    <w:rsid w:val="006C1998"/>
    <w:rsid w:val="006C2BD5"/>
    <w:rsid w:val="006C5C60"/>
    <w:rsid w:val="006C5E03"/>
    <w:rsid w:val="006D0BEA"/>
    <w:rsid w:val="006D221F"/>
    <w:rsid w:val="006F2569"/>
    <w:rsid w:val="006F6D2B"/>
    <w:rsid w:val="006F75B2"/>
    <w:rsid w:val="007020BC"/>
    <w:rsid w:val="0070469A"/>
    <w:rsid w:val="00707487"/>
    <w:rsid w:val="0071254E"/>
    <w:rsid w:val="00713517"/>
    <w:rsid w:val="00713DD6"/>
    <w:rsid w:val="00722470"/>
    <w:rsid w:val="00724A1B"/>
    <w:rsid w:val="00726BA7"/>
    <w:rsid w:val="00730F1C"/>
    <w:rsid w:val="00736462"/>
    <w:rsid w:val="0074164C"/>
    <w:rsid w:val="0074356E"/>
    <w:rsid w:val="00745353"/>
    <w:rsid w:val="00745658"/>
    <w:rsid w:val="00750465"/>
    <w:rsid w:val="007512D0"/>
    <w:rsid w:val="00754832"/>
    <w:rsid w:val="00761137"/>
    <w:rsid w:val="00761868"/>
    <w:rsid w:val="007636B1"/>
    <w:rsid w:val="00773A3A"/>
    <w:rsid w:val="007820FA"/>
    <w:rsid w:val="00783B1B"/>
    <w:rsid w:val="00787E45"/>
    <w:rsid w:val="00790852"/>
    <w:rsid w:val="00793150"/>
    <w:rsid w:val="007943FA"/>
    <w:rsid w:val="0079575E"/>
    <w:rsid w:val="007A16EC"/>
    <w:rsid w:val="007B3C54"/>
    <w:rsid w:val="007C4161"/>
    <w:rsid w:val="007C4C7B"/>
    <w:rsid w:val="007D040E"/>
    <w:rsid w:val="007D7CEC"/>
    <w:rsid w:val="007F1686"/>
    <w:rsid w:val="007F6656"/>
    <w:rsid w:val="00802D0C"/>
    <w:rsid w:val="008101CB"/>
    <w:rsid w:val="00810F4E"/>
    <w:rsid w:val="008167D6"/>
    <w:rsid w:val="00817052"/>
    <w:rsid w:val="00822746"/>
    <w:rsid w:val="00822D61"/>
    <w:rsid w:val="00823A4F"/>
    <w:rsid w:val="008329BD"/>
    <w:rsid w:val="00834F47"/>
    <w:rsid w:val="00853EBB"/>
    <w:rsid w:val="00854FDD"/>
    <w:rsid w:val="008557EC"/>
    <w:rsid w:val="00857664"/>
    <w:rsid w:val="00860334"/>
    <w:rsid w:val="0086164A"/>
    <w:rsid w:val="008761D8"/>
    <w:rsid w:val="008819EE"/>
    <w:rsid w:val="00882193"/>
    <w:rsid w:val="00882E93"/>
    <w:rsid w:val="00885E12"/>
    <w:rsid w:val="00887D28"/>
    <w:rsid w:val="008947ED"/>
    <w:rsid w:val="008A37B2"/>
    <w:rsid w:val="008A4B3A"/>
    <w:rsid w:val="008B2FF6"/>
    <w:rsid w:val="008B5C22"/>
    <w:rsid w:val="008C5848"/>
    <w:rsid w:val="008D0A86"/>
    <w:rsid w:val="008F27AA"/>
    <w:rsid w:val="00902C3D"/>
    <w:rsid w:val="0091504C"/>
    <w:rsid w:val="00916118"/>
    <w:rsid w:val="009162EF"/>
    <w:rsid w:val="00920A14"/>
    <w:rsid w:val="00920C74"/>
    <w:rsid w:val="009279D7"/>
    <w:rsid w:val="00932635"/>
    <w:rsid w:val="00937298"/>
    <w:rsid w:val="0093756B"/>
    <w:rsid w:val="009405F4"/>
    <w:rsid w:val="00946AD3"/>
    <w:rsid w:val="009540AC"/>
    <w:rsid w:val="009607B2"/>
    <w:rsid w:val="00962773"/>
    <w:rsid w:val="00963D46"/>
    <w:rsid w:val="00970606"/>
    <w:rsid w:val="009722B8"/>
    <w:rsid w:val="00973D44"/>
    <w:rsid w:val="009778F6"/>
    <w:rsid w:val="009875F8"/>
    <w:rsid w:val="00992AB3"/>
    <w:rsid w:val="009A00F6"/>
    <w:rsid w:val="009A243B"/>
    <w:rsid w:val="009A475D"/>
    <w:rsid w:val="009A49A5"/>
    <w:rsid w:val="009A5E97"/>
    <w:rsid w:val="009B2C91"/>
    <w:rsid w:val="009B3D70"/>
    <w:rsid w:val="009C44D9"/>
    <w:rsid w:val="009C6F83"/>
    <w:rsid w:val="009D0019"/>
    <w:rsid w:val="009D32F1"/>
    <w:rsid w:val="009F091C"/>
    <w:rsid w:val="00A01215"/>
    <w:rsid w:val="00A03414"/>
    <w:rsid w:val="00A0769C"/>
    <w:rsid w:val="00A1178F"/>
    <w:rsid w:val="00A1419D"/>
    <w:rsid w:val="00A16BE2"/>
    <w:rsid w:val="00A22BD8"/>
    <w:rsid w:val="00A24A57"/>
    <w:rsid w:val="00A3252F"/>
    <w:rsid w:val="00A41667"/>
    <w:rsid w:val="00A60913"/>
    <w:rsid w:val="00A60F57"/>
    <w:rsid w:val="00A65E02"/>
    <w:rsid w:val="00A67D9D"/>
    <w:rsid w:val="00A7143C"/>
    <w:rsid w:val="00A71CBA"/>
    <w:rsid w:val="00A73C81"/>
    <w:rsid w:val="00A749A4"/>
    <w:rsid w:val="00A90F33"/>
    <w:rsid w:val="00A9695A"/>
    <w:rsid w:val="00A97C93"/>
    <w:rsid w:val="00AA2E13"/>
    <w:rsid w:val="00AA6FCC"/>
    <w:rsid w:val="00AB0E98"/>
    <w:rsid w:val="00AB2C57"/>
    <w:rsid w:val="00AB4195"/>
    <w:rsid w:val="00AC1E87"/>
    <w:rsid w:val="00AD1F00"/>
    <w:rsid w:val="00AD275D"/>
    <w:rsid w:val="00AD3C39"/>
    <w:rsid w:val="00AD715F"/>
    <w:rsid w:val="00AE081D"/>
    <w:rsid w:val="00AE4DDA"/>
    <w:rsid w:val="00AE5278"/>
    <w:rsid w:val="00AE528D"/>
    <w:rsid w:val="00AE7CE5"/>
    <w:rsid w:val="00AF15E5"/>
    <w:rsid w:val="00AF3571"/>
    <w:rsid w:val="00AF6313"/>
    <w:rsid w:val="00B013B1"/>
    <w:rsid w:val="00B01EA5"/>
    <w:rsid w:val="00B039AE"/>
    <w:rsid w:val="00B05109"/>
    <w:rsid w:val="00B06F3B"/>
    <w:rsid w:val="00B17692"/>
    <w:rsid w:val="00B240E3"/>
    <w:rsid w:val="00B329A5"/>
    <w:rsid w:val="00B50480"/>
    <w:rsid w:val="00B516C2"/>
    <w:rsid w:val="00B51849"/>
    <w:rsid w:val="00B51B5A"/>
    <w:rsid w:val="00B56007"/>
    <w:rsid w:val="00B57943"/>
    <w:rsid w:val="00B71D85"/>
    <w:rsid w:val="00B87070"/>
    <w:rsid w:val="00BA5449"/>
    <w:rsid w:val="00BA6F4F"/>
    <w:rsid w:val="00BB4382"/>
    <w:rsid w:val="00BB4E48"/>
    <w:rsid w:val="00BB6639"/>
    <w:rsid w:val="00BC2EA9"/>
    <w:rsid w:val="00BC7297"/>
    <w:rsid w:val="00BD00D2"/>
    <w:rsid w:val="00BD15B3"/>
    <w:rsid w:val="00BF244D"/>
    <w:rsid w:val="00BF2F1C"/>
    <w:rsid w:val="00C06625"/>
    <w:rsid w:val="00C12173"/>
    <w:rsid w:val="00C142DB"/>
    <w:rsid w:val="00C21E76"/>
    <w:rsid w:val="00C25179"/>
    <w:rsid w:val="00C26BDF"/>
    <w:rsid w:val="00C3732F"/>
    <w:rsid w:val="00C4138A"/>
    <w:rsid w:val="00C42589"/>
    <w:rsid w:val="00C44AFB"/>
    <w:rsid w:val="00C50CD8"/>
    <w:rsid w:val="00C51489"/>
    <w:rsid w:val="00C52E50"/>
    <w:rsid w:val="00C72077"/>
    <w:rsid w:val="00C720E4"/>
    <w:rsid w:val="00C7342E"/>
    <w:rsid w:val="00C7433C"/>
    <w:rsid w:val="00C80889"/>
    <w:rsid w:val="00C82A6E"/>
    <w:rsid w:val="00C91DAB"/>
    <w:rsid w:val="00CA2658"/>
    <w:rsid w:val="00CA2780"/>
    <w:rsid w:val="00CA5477"/>
    <w:rsid w:val="00CB49B4"/>
    <w:rsid w:val="00CB49E8"/>
    <w:rsid w:val="00CB5CFC"/>
    <w:rsid w:val="00CC134A"/>
    <w:rsid w:val="00CC5C9B"/>
    <w:rsid w:val="00CF12FE"/>
    <w:rsid w:val="00CF300B"/>
    <w:rsid w:val="00D009B1"/>
    <w:rsid w:val="00D02412"/>
    <w:rsid w:val="00D05338"/>
    <w:rsid w:val="00D10E16"/>
    <w:rsid w:val="00D12E98"/>
    <w:rsid w:val="00D14514"/>
    <w:rsid w:val="00D22B77"/>
    <w:rsid w:val="00D23575"/>
    <w:rsid w:val="00D351EB"/>
    <w:rsid w:val="00D42938"/>
    <w:rsid w:val="00D43872"/>
    <w:rsid w:val="00D466E8"/>
    <w:rsid w:val="00D50AEB"/>
    <w:rsid w:val="00D54842"/>
    <w:rsid w:val="00D54E87"/>
    <w:rsid w:val="00D66A82"/>
    <w:rsid w:val="00D80813"/>
    <w:rsid w:val="00D94C8B"/>
    <w:rsid w:val="00DA111B"/>
    <w:rsid w:val="00DA5BF8"/>
    <w:rsid w:val="00DA6720"/>
    <w:rsid w:val="00DB1201"/>
    <w:rsid w:val="00DB13D2"/>
    <w:rsid w:val="00DB13D6"/>
    <w:rsid w:val="00DB266E"/>
    <w:rsid w:val="00DB5268"/>
    <w:rsid w:val="00DC077F"/>
    <w:rsid w:val="00DD164E"/>
    <w:rsid w:val="00DD20C5"/>
    <w:rsid w:val="00DD5F5F"/>
    <w:rsid w:val="00DE7AEB"/>
    <w:rsid w:val="00DF0081"/>
    <w:rsid w:val="00DF5A31"/>
    <w:rsid w:val="00DF5B2F"/>
    <w:rsid w:val="00E12535"/>
    <w:rsid w:val="00E12976"/>
    <w:rsid w:val="00E17789"/>
    <w:rsid w:val="00E2013B"/>
    <w:rsid w:val="00E26AC0"/>
    <w:rsid w:val="00E47942"/>
    <w:rsid w:val="00E53804"/>
    <w:rsid w:val="00E55413"/>
    <w:rsid w:val="00E60186"/>
    <w:rsid w:val="00E60466"/>
    <w:rsid w:val="00E61C2D"/>
    <w:rsid w:val="00E65CA1"/>
    <w:rsid w:val="00E669D1"/>
    <w:rsid w:val="00E66D17"/>
    <w:rsid w:val="00E66FF5"/>
    <w:rsid w:val="00E733AA"/>
    <w:rsid w:val="00E809F0"/>
    <w:rsid w:val="00E8140F"/>
    <w:rsid w:val="00E866E6"/>
    <w:rsid w:val="00E87BA5"/>
    <w:rsid w:val="00E94361"/>
    <w:rsid w:val="00E949AD"/>
    <w:rsid w:val="00E9635A"/>
    <w:rsid w:val="00EB612E"/>
    <w:rsid w:val="00EB7DCE"/>
    <w:rsid w:val="00EC2428"/>
    <w:rsid w:val="00EC62B2"/>
    <w:rsid w:val="00ED4AC8"/>
    <w:rsid w:val="00ED5752"/>
    <w:rsid w:val="00EE6501"/>
    <w:rsid w:val="00EE6D7E"/>
    <w:rsid w:val="00EF66CD"/>
    <w:rsid w:val="00EF6B88"/>
    <w:rsid w:val="00F053D0"/>
    <w:rsid w:val="00F067BE"/>
    <w:rsid w:val="00F15FCA"/>
    <w:rsid w:val="00F2253D"/>
    <w:rsid w:val="00F26416"/>
    <w:rsid w:val="00F36AFE"/>
    <w:rsid w:val="00F403EA"/>
    <w:rsid w:val="00F470F4"/>
    <w:rsid w:val="00F5041D"/>
    <w:rsid w:val="00F56426"/>
    <w:rsid w:val="00F567C5"/>
    <w:rsid w:val="00F60B56"/>
    <w:rsid w:val="00F64A9F"/>
    <w:rsid w:val="00F6608C"/>
    <w:rsid w:val="00F66895"/>
    <w:rsid w:val="00F7145A"/>
    <w:rsid w:val="00F76088"/>
    <w:rsid w:val="00F805EC"/>
    <w:rsid w:val="00F80C28"/>
    <w:rsid w:val="00F85F3A"/>
    <w:rsid w:val="00F95BDD"/>
    <w:rsid w:val="00F961AF"/>
    <w:rsid w:val="00FA0CA6"/>
    <w:rsid w:val="00FA246A"/>
    <w:rsid w:val="00FA24A3"/>
    <w:rsid w:val="00FA392C"/>
    <w:rsid w:val="00FA3A92"/>
    <w:rsid w:val="00FA654B"/>
    <w:rsid w:val="00FB116D"/>
    <w:rsid w:val="00FB2C64"/>
    <w:rsid w:val="00FB497C"/>
    <w:rsid w:val="00FB53FE"/>
    <w:rsid w:val="00FC0262"/>
    <w:rsid w:val="00FC08DD"/>
    <w:rsid w:val="00FC628F"/>
    <w:rsid w:val="00FC696E"/>
    <w:rsid w:val="00FC6F4E"/>
    <w:rsid w:val="00FD18F1"/>
    <w:rsid w:val="00FD1CA9"/>
    <w:rsid w:val="00FD7B4A"/>
    <w:rsid w:val="00FE0DA6"/>
    <w:rsid w:val="00FE3C85"/>
    <w:rsid w:val="00FE3F0B"/>
    <w:rsid w:val="00FE604C"/>
    <w:rsid w:val="00FF4F2D"/>
    <w:rsid w:val="00FF5AC0"/>
    <w:rsid w:val="00FF712F"/>
    <w:rsid w:val="00FF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CFCC7"/>
  <w15:docId w15:val="{8F03ADC7-6F1D-4249-876C-D7E7E604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FB53FE"/>
    <w:pPr>
      <w:spacing w:after="200" w:line="276" w:lineRule="auto"/>
      <w:jc w:val="both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rsid w:val="00C4138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C4138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138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4138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4138A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4138A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4138A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4138A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4138A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138A"/>
  </w:style>
  <w:style w:type="paragraph" w:styleId="Fuzeile">
    <w:name w:val="footer"/>
    <w:basedOn w:val="Standard"/>
    <w:link w:val="FuzeileZchn"/>
    <w:uiPriority w:val="99"/>
    <w:unhideWhenUsed/>
    <w:rsid w:val="00C4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138A"/>
  </w:style>
  <w:style w:type="character" w:customStyle="1" w:styleId="berschrift1Zchn">
    <w:name w:val="Überschrift 1 Zchn"/>
    <w:link w:val="berschrift1"/>
    <w:uiPriority w:val="9"/>
    <w:rsid w:val="00C4138A"/>
    <w:rPr>
      <w:smallCaps/>
      <w:spacing w:val="5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C4138A"/>
    <w:rPr>
      <w:smallCaps/>
      <w:spacing w:val="5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C4138A"/>
    <w:rPr>
      <w:smallCaps/>
      <w:spacing w:val="5"/>
      <w:sz w:val="24"/>
      <w:szCs w:val="24"/>
    </w:rPr>
  </w:style>
  <w:style w:type="character" w:customStyle="1" w:styleId="berschrift4Zchn">
    <w:name w:val="Überschrift 4 Zchn"/>
    <w:link w:val="berschrift4"/>
    <w:uiPriority w:val="9"/>
    <w:semiHidden/>
    <w:rsid w:val="00C4138A"/>
    <w:rPr>
      <w:i/>
      <w:iCs/>
      <w:smallCaps/>
      <w:spacing w:val="10"/>
      <w:sz w:val="22"/>
      <w:szCs w:val="22"/>
    </w:rPr>
  </w:style>
  <w:style w:type="character" w:customStyle="1" w:styleId="berschrift5Zchn">
    <w:name w:val="Überschrift 5 Zchn"/>
    <w:link w:val="berschrift5"/>
    <w:uiPriority w:val="9"/>
    <w:semiHidden/>
    <w:rsid w:val="00C4138A"/>
    <w:rPr>
      <w:smallCaps/>
      <w:color w:val="538135"/>
      <w:spacing w:val="10"/>
      <w:sz w:val="22"/>
      <w:szCs w:val="22"/>
    </w:rPr>
  </w:style>
  <w:style w:type="character" w:customStyle="1" w:styleId="berschrift6Zchn">
    <w:name w:val="Überschrift 6 Zchn"/>
    <w:link w:val="berschrift6"/>
    <w:uiPriority w:val="9"/>
    <w:semiHidden/>
    <w:rsid w:val="00C4138A"/>
    <w:rPr>
      <w:smallCaps/>
      <w:color w:val="70AD47"/>
      <w:spacing w:val="5"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C4138A"/>
    <w:rPr>
      <w:b/>
      <w:bCs/>
      <w:smallCaps/>
      <w:color w:val="70AD47"/>
      <w:spacing w:val="10"/>
    </w:rPr>
  </w:style>
  <w:style w:type="character" w:customStyle="1" w:styleId="berschrift8Zchn">
    <w:name w:val="Überschrift 8 Zchn"/>
    <w:link w:val="berschrift8"/>
    <w:uiPriority w:val="9"/>
    <w:semiHidden/>
    <w:rsid w:val="00C4138A"/>
    <w:rPr>
      <w:b/>
      <w:bCs/>
      <w:i/>
      <w:iCs/>
      <w:smallCaps/>
      <w:color w:val="538135"/>
    </w:rPr>
  </w:style>
  <w:style w:type="character" w:customStyle="1" w:styleId="berschrift9Zchn">
    <w:name w:val="Überschrift 9 Zchn"/>
    <w:link w:val="berschrift9"/>
    <w:uiPriority w:val="9"/>
    <w:semiHidden/>
    <w:rsid w:val="00C4138A"/>
    <w:rPr>
      <w:b/>
      <w:bCs/>
      <w:i/>
      <w:iCs/>
      <w:smallCaps/>
      <w:color w:val="385623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4138A"/>
    <w:rPr>
      <w:b/>
      <w:bCs/>
      <w:caps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rsid w:val="00C4138A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TitelZchn">
    <w:name w:val="Titel Zchn"/>
    <w:link w:val="Titel"/>
    <w:uiPriority w:val="10"/>
    <w:rsid w:val="00C4138A"/>
    <w:rPr>
      <w:smallCaps/>
      <w:color w:val="262626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C4138A"/>
    <w:pPr>
      <w:spacing w:after="720" w:line="240" w:lineRule="auto"/>
      <w:jc w:val="right"/>
    </w:pPr>
    <w:rPr>
      <w:rFonts w:ascii="Calibri Light" w:hAnsi="Calibri Light"/>
    </w:rPr>
  </w:style>
  <w:style w:type="character" w:customStyle="1" w:styleId="UntertitelZchn">
    <w:name w:val="Untertitel Zchn"/>
    <w:link w:val="Untertitel"/>
    <w:uiPriority w:val="11"/>
    <w:rsid w:val="00C4138A"/>
    <w:rPr>
      <w:rFonts w:ascii="Calibri Light" w:eastAsia="Times New Roman" w:hAnsi="Calibri Light" w:cs="Times New Roman"/>
    </w:rPr>
  </w:style>
  <w:style w:type="character" w:styleId="Fett">
    <w:name w:val="Strong"/>
    <w:uiPriority w:val="22"/>
    <w:rsid w:val="00C4138A"/>
    <w:rPr>
      <w:b/>
      <w:bCs/>
      <w:color w:val="70AD47"/>
    </w:rPr>
  </w:style>
  <w:style w:type="character" w:styleId="Hervorhebung">
    <w:name w:val="Emphasis"/>
    <w:uiPriority w:val="20"/>
    <w:rsid w:val="00C4138A"/>
    <w:rPr>
      <w:b/>
      <w:bCs/>
      <w:i/>
      <w:iCs/>
      <w:spacing w:val="10"/>
    </w:rPr>
  </w:style>
  <w:style w:type="paragraph" w:styleId="KeinLeerraum">
    <w:name w:val="No Spacing"/>
    <w:uiPriority w:val="1"/>
    <w:rsid w:val="00C4138A"/>
    <w:pPr>
      <w:jc w:val="both"/>
    </w:pPr>
    <w:rPr>
      <w:lang w:eastAsia="en-US"/>
    </w:rPr>
  </w:style>
  <w:style w:type="paragraph" w:styleId="Zitat">
    <w:name w:val="Quote"/>
    <w:basedOn w:val="Standard"/>
    <w:next w:val="Standard"/>
    <w:link w:val="ZitatZchn"/>
    <w:uiPriority w:val="29"/>
    <w:rsid w:val="00C4138A"/>
    <w:rPr>
      <w:i/>
      <w:iCs/>
    </w:rPr>
  </w:style>
  <w:style w:type="character" w:customStyle="1" w:styleId="ZitatZchn">
    <w:name w:val="Zitat Zchn"/>
    <w:link w:val="Zitat"/>
    <w:uiPriority w:val="29"/>
    <w:rsid w:val="00C4138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C4138A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rsid w:val="00C4138A"/>
    <w:rPr>
      <w:b/>
      <w:bCs/>
      <w:i/>
      <w:iCs/>
    </w:rPr>
  </w:style>
  <w:style w:type="character" w:styleId="SchwacheHervorhebung">
    <w:name w:val="Subtle Emphasis"/>
    <w:uiPriority w:val="19"/>
    <w:rsid w:val="00C4138A"/>
    <w:rPr>
      <w:i/>
      <w:iCs/>
    </w:rPr>
  </w:style>
  <w:style w:type="character" w:styleId="IntensiveHervorhebung">
    <w:name w:val="Intense Emphasis"/>
    <w:uiPriority w:val="21"/>
    <w:rsid w:val="00C4138A"/>
    <w:rPr>
      <w:b/>
      <w:bCs/>
      <w:i/>
      <w:iCs/>
      <w:color w:val="70AD47"/>
      <w:spacing w:val="10"/>
    </w:rPr>
  </w:style>
  <w:style w:type="character" w:styleId="SchwacherVerweis">
    <w:name w:val="Subtle Reference"/>
    <w:uiPriority w:val="31"/>
    <w:rsid w:val="00C4138A"/>
    <w:rPr>
      <w:b/>
      <w:bCs/>
    </w:rPr>
  </w:style>
  <w:style w:type="character" w:styleId="IntensiverVerweis">
    <w:name w:val="Intense Reference"/>
    <w:uiPriority w:val="32"/>
    <w:rsid w:val="00C4138A"/>
    <w:rPr>
      <w:b/>
      <w:bCs/>
      <w:smallCaps/>
      <w:spacing w:val="5"/>
      <w:sz w:val="22"/>
      <w:szCs w:val="22"/>
      <w:u w:val="single"/>
    </w:rPr>
  </w:style>
  <w:style w:type="character" w:styleId="Buchtitel">
    <w:name w:val="Book Title"/>
    <w:uiPriority w:val="33"/>
    <w:rsid w:val="00C4138A"/>
    <w:rPr>
      <w:rFonts w:ascii="Calibri Light" w:eastAsia="Times New Roman" w:hAnsi="Calibri Light" w:cs="Times New Roman"/>
      <w:i/>
      <w:iCs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4138A"/>
    <w:pPr>
      <w:outlineLvl w:val="9"/>
    </w:pPr>
  </w:style>
  <w:style w:type="paragraph" w:customStyle="1" w:styleId="TUCBereich">
    <w:name w:val="TUC Bereich"/>
    <w:link w:val="TUCBereichZchn"/>
    <w:autoRedefine/>
    <w:rsid w:val="00AE5278"/>
    <w:pPr>
      <w:spacing w:line="380" w:lineRule="exact"/>
    </w:pPr>
    <w:rPr>
      <w:rFonts w:ascii="Arial" w:hAnsi="Arial" w:cs="Arial"/>
      <w:color w:val="000000"/>
      <w:sz w:val="34"/>
      <w:szCs w:val="34"/>
      <w:lang w:eastAsia="en-US"/>
    </w:rPr>
  </w:style>
  <w:style w:type="paragraph" w:customStyle="1" w:styleId="TUCUnterbereich">
    <w:name w:val="TUC Unterbereich"/>
    <w:basedOn w:val="Standard"/>
    <w:link w:val="TUCUnterbereichZchn"/>
    <w:rsid w:val="00AE5278"/>
    <w:pPr>
      <w:spacing w:after="0" w:line="380" w:lineRule="exact"/>
      <w:jc w:val="left"/>
    </w:pPr>
    <w:rPr>
      <w:rFonts w:ascii="Arial" w:hAnsi="Arial" w:cs="Arial"/>
      <w:color w:val="000000"/>
      <w:sz w:val="26"/>
      <w:szCs w:val="30"/>
    </w:rPr>
  </w:style>
  <w:style w:type="character" w:customStyle="1" w:styleId="TUCBereichZchn">
    <w:name w:val="TUC Bereich Zchn"/>
    <w:link w:val="TUCBereich"/>
    <w:rsid w:val="00AE5278"/>
    <w:rPr>
      <w:rFonts w:ascii="Arial" w:hAnsi="Arial" w:cs="Arial"/>
      <w:color w:val="000000"/>
      <w:sz w:val="34"/>
      <w:szCs w:val="34"/>
    </w:rPr>
  </w:style>
  <w:style w:type="paragraph" w:customStyle="1" w:styleId="TUCSender">
    <w:name w:val="TUC Sender"/>
    <w:basedOn w:val="Standard"/>
    <w:link w:val="TUCSenderZchn"/>
    <w:qFormat/>
    <w:rsid w:val="00670C4D"/>
    <w:pPr>
      <w:spacing w:after="0" w:line="200" w:lineRule="exact"/>
      <w:contextualSpacing/>
    </w:pPr>
    <w:rPr>
      <w:rFonts w:ascii="Roboto Condensed Light" w:hAnsi="Roboto Condensed Light"/>
      <w:sz w:val="16"/>
    </w:rPr>
  </w:style>
  <w:style w:type="character" w:customStyle="1" w:styleId="TUCUnterbereichZchn">
    <w:name w:val="TUC Unterbereich Zchn"/>
    <w:link w:val="TUCUnterbereich"/>
    <w:rsid w:val="00AE5278"/>
    <w:rPr>
      <w:rFonts w:ascii="Arial" w:hAnsi="Arial" w:cs="Arial"/>
      <w:color w:val="000000"/>
      <w:sz w:val="26"/>
      <w:szCs w:val="30"/>
    </w:rPr>
  </w:style>
  <w:style w:type="character" w:customStyle="1" w:styleId="TUCSenderZchn">
    <w:name w:val="TUC Sender Zchn"/>
    <w:link w:val="TUCSender"/>
    <w:rsid w:val="00670C4D"/>
    <w:rPr>
      <w:rFonts w:ascii="Roboto Condensed Light" w:hAnsi="Roboto Condensed Light"/>
      <w:sz w:val="16"/>
    </w:rPr>
  </w:style>
  <w:style w:type="paragraph" w:customStyle="1" w:styleId="TUCAnrede">
    <w:name w:val="TUC Anrede"/>
    <w:basedOn w:val="Standard"/>
    <w:link w:val="TUCAnredeZchn"/>
    <w:rsid w:val="00E949AD"/>
    <w:pPr>
      <w:spacing w:after="0" w:line="260" w:lineRule="exact"/>
    </w:pPr>
    <w:rPr>
      <w:rFonts w:ascii="Arial" w:hAnsi="Arial"/>
      <w:sz w:val="24"/>
    </w:rPr>
  </w:style>
  <w:style w:type="paragraph" w:customStyle="1" w:styleId="TUCText">
    <w:name w:val="TUC Text"/>
    <w:basedOn w:val="TUCAnrede"/>
    <w:link w:val="TUCTextZchn"/>
    <w:qFormat/>
    <w:rsid w:val="00343B34"/>
    <w:pPr>
      <w:spacing w:line="270" w:lineRule="exact"/>
      <w:jc w:val="left"/>
    </w:pPr>
    <w:rPr>
      <w:rFonts w:ascii="Roboto Condensed Light" w:hAnsi="Roboto Condensed Light"/>
      <w:sz w:val="22"/>
    </w:rPr>
  </w:style>
  <w:style w:type="character" w:customStyle="1" w:styleId="TUCAnredeZchn">
    <w:name w:val="TUC Anrede Zchn"/>
    <w:link w:val="TUCAnrede"/>
    <w:rsid w:val="00E949AD"/>
    <w:rPr>
      <w:rFonts w:ascii="Arial" w:hAnsi="Arial"/>
      <w:sz w:val="24"/>
    </w:rPr>
  </w:style>
  <w:style w:type="paragraph" w:customStyle="1" w:styleId="TUCVerfasserBezeichnung">
    <w:name w:val="TUC Verfasser Bezeichnung"/>
    <w:link w:val="TUCVerfasserBezeichnungZchn"/>
    <w:rsid w:val="00AE7CE5"/>
    <w:pPr>
      <w:spacing w:line="276" w:lineRule="auto"/>
      <w:jc w:val="both"/>
    </w:pPr>
    <w:rPr>
      <w:rFonts w:ascii="Arial" w:hAnsi="Arial"/>
      <w:sz w:val="14"/>
      <w:lang w:eastAsia="en-US"/>
    </w:rPr>
  </w:style>
  <w:style w:type="character" w:customStyle="1" w:styleId="TUCTextZchn">
    <w:name w:val="TUC Text Zchn"/>
    <w:link w:val="TUCText"/>
    <w:rsid w:val="00343B34"/>
    <w:rPr>
      <w:rFonts w:ascii="Roboto Condensed Light" w:hAnsi="Roboto Condensed Light"/>
      <w:sz w:val="22"/>
    </w:rPr>
  </w:style>
  <w:style w:type="character" w:styleId="Hyperlink">
    <w:name w:val="Hyperlink"/>
    <w:uiPriority w:val="99"/>
    <w:unhideWhenUsed/>
    <w:rsid w:val="00DB266E"/>
    <w:rPr>
      <w:color w:val="0563C1"/>
      <w:u w:val="single"/>
    </w:rPr>
  </w:style>
  <w:style w:type="character" w:customStyle="1" w:styleId="TUCVerfasserBezeichnungZchn">
    <w:name w:val="TUC Verfasser Bezeichnung Zchn"/>
    <w:link w:val="TUCVerfasserBezeichnung"/>
    <w:rsid w:val="00AE7CE5"/>
    <w:rPr>
      <w:rFonts w:ascii="Arial" w:hAnsi="Arial"/>
      <w:sz w:val="14"/>
    </w:rPr>
  </w:style>
  <w:style w:type="paragraph" w:customStyle="1" w:styleId="TUCFuzeile">
    <w:name w:val="TUC Fußzeile"/>
    <w:basedOn w:val="Standard"/>
    <w:link w:val="TUCFuzeileZchn"/>
    <w:rsid w:val="00D22B77"/>
    <w:pPr>
      <w:spacing w:after="113" w:line="188" w:lineRule="exact"/>
      <w:ind w:left="3090"/>
      <w:jc w:val="left"/>
    </w:pPr>
    <w:rPr>
      <w:rFonts w:ascii="Roboto Condensed Light" w:hAnsi="Roboto Condensed Light"/>
      <w:sz w:val="14"/>
    </w:rPr>
  </w:style>
  <w:style w:type="paragraph" w:customStyle="1" w:styleId="TUCFuzeile1">
    <w:name w:val="TUC Fußzeile 1"/>
    <w:basedOn w:val="TUCFuzeile"/>
    <w:link w:val="TUCFuzeile1Zchn"/>
    <w:qFormat/>
    <w:rsid w:val="00FA246A"/>
    <w:rPr>
      <w:sz w:val="16"/>
    </w:rPr>
  </w:style>
  <w:style w:type="character" w:customStyle="1" w:styleId="TUCFuzeileZchn">
    <w:name w:val="TUC Fußzeile Zchn"/>
    <w:link w:val="TUCFuzeile"/>
    <w:rsid w:val="00D22B77"/>
    <w:rPr>
      <w:rFonts w:ascii="Roboto Condensed Light" w:hAnsi="Roboto Condensed Light"/>
      <w:sz w:val="14"/>
    </w:rPr>
  </w:style>
  <w:style w:type="paragraph" w:customStyle="1" w:styleId="TUCFuzeile2">
    <w:name w:val="TUC Fußzeile 2"/>
    <w:basedOn w:val="TUCFuzeile1"/>
    <w:link w:val="TUCFuzeile2Zchn"/>
    <w:rsid w:val="00FE3C85"/>
    <w:pPr>
      <w:spacing w:before="120"/>
    </w:pPr>
  </w:style>
  <w:style w:type="paragraph" w:customStyle="1" w:styleId="TUCFuzeile3">
    <w:name w:val="TUC Fußzeile 3"/>
    <w:basedOn w:val="TUCFuzeile2"/>
    <w:link w:val="TUCFuzeile3Zchn"/>
    <w:rsid w:val="00436D67"/>
  </w:style>
  <w:style w:type="character" w:customStyle="1" w:styleId="TUCFuzeile1Zchn">
    <w:name w:val="TUC Fußzeile 1 Zchn"/>
    <w:link w:val="TUCFuzeile1"/>
    <w:rsid w:val="00FA246A"/>
    <w:rPr>
      <w:rFonts w:ascii="Roboto Condensed Light" w:hAnsi="Roboto Condensed Light"/>
      <w:sz w:val="16"/>
    </w:rPr>
  </w:style>
  <w:style w:type="character" w:customStyle="1" w:styleId="TUCFuzeile2Zchn">
    <w:name w:val="TUC Fußzeile 2 Zchn"/>
    <w:link w:val="TUCFuzeile2"/>
    <w:rsid w:val="00FE3C85"/>
    <w:rPr>
      <w:rFonts w:ascii="Roboto Condensed Light" w:hAnsi="Roboto Condensed Light"/>
      <w:sz w:val="14"/>
    </w:rPr>
  </w:style>
  <w:style w:type="character" w:customStyle="1" w:styleId="TUCFuzeile3Zchn">
    <w:name w:val="TUC Fußzeile 3 Zchn"/>
    <w:link w:val="TUCFuzeile3"/>
    <w:rsid w:val="00436D67"/>
    <w:rPr>
      <w:rFonts w:ascii="Arial" w:hAnsi="Arial"/>
      <w:sz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B5CFC"/>
    <w:rPr>
      <w:rFonts w:ascii="Tahoma" w:hAnsi="Tahoma" w:cs="Tahoma"/>
      <w:sz w:val="16"/>
      <w:szCs w:val="16"/>
    </w:rPr>
  </w:style>
  <w:style w:type="paragraph" w:customStyle="1" w:styleId="TUCEinrichtung">
    <w:name w:val="TUC Einrichtung"/>
    <w:basedOn w:val="TUCUnterbereich"/>
    <w:link w:val="TUCEinrichtungZchn"/>
    <w:qFormat/>
    <w:rsid w:val="009D32F1"/>
    <w:pPr>
      <w:ind w:left="4026"/>
    </w:pPr>
    <w:rPr>
      <w:rFonts w:ascii="Roboto Condensed" w:hAnsi="Roboto Condensed"/>
      <w:sz w:val="28"/>
      <w:szCs w:val="34"/>
    </w:rPr>
  </w:style>
  <w:style w:type="character" w:customStyle="1" w:styleId="TUCEinrichtungZchn">
    <w:name w:val="TUC Einrichtung Zchn"/>
    <w:link w:val="TUCEinrichtung"/>
    <w:rsid w:val="009D32F1"/>
    <w:rPr>
      <w:rFonts w:ascii="Roboto Condensed" w:hAnsi="Roboto Condensed" w:cs="Arial"/>
      <w:color w:val="000000"/>
      <w:sz w:val="28"/>
      <w:szCs w:val="34"/>
      <w:lang w:eastAsia="en-US"/>
    </w:rPr>
  </w:style>
  <w:style w:type="paragraph" w:customStyle="1" w:styleId="TUCDatum">
    <w:name w:val="TUC Datum"/>
    <w:basedOn w:val="Standard"/>
    <w:link w:val="TUCDatumZchn"/>
    <w:qFormat/>
    <w:rsid w:val="002B2E32"/>
    <w:pPr>
      <w:spacing w:after="284"/>
      <w:jc w:val="right"/>
    </w:pPr>
    <w:rPr>
      <w:rFonts w:ascii="Roboto Condensed Light" w:hAnsi="Roboto Condensed Light"/>
      <w:sz w:val="22"/>
      <w:szCs w:val="22"/>
    </w:rPr>
  </w:style>
  <w:style w:type="character" w:styleId="Platzhaltertext">
    <w:name w:val="Placeholder Text"/>
    <w:uiPriority w:val="99"/>
    <w:semiHidden/>
    <w:rsid w:val="000008FD"/>
    <w:rPr>
      <w:color w:val="808080"/>
    </w:rPr>
  </w:style>
  <w:style w:type="character" w:customStyle="1" w:styleId="TUCDatumZchn">
    <w:name w:val="TUC Datum Zchn"/>
    <w:link w:val="TUCDatum"/>
    <w:rsid w:val="002B2E32"/>
    <w:rPr>
      <w:rFonts w:ascii="Roboto Condensed Light" w:hAnsi="Roboto Condensed Light"/>
      <w:sz w:val="22"/>
      <w:szCs w:val="22"/>
    </w:rPr>
  </w:style>
  <w:style w:type="paragraph" w:customStyle="1" w:styleId="TUCBetreff">
    <w:name w:val="TUC Betreff"/>
    <w:basedOn w:val="TUCText"/>
    <w:link w:val="TUCBetreffZchn"/>
    <w:qFormat/>
    <w:rsid w:val="00E2013B"/>
    <w:pPr>
      <w:keepNext/>
      <w:spacing w:before="520" w:after="520"/>
      <w:contextualSpacing/>
    </w:pPr>
    <w:rPr>
      <w:rFonts w:ascii="Roboto Condensed" w:hAnsi="Roboto Condensed"/>
    </w:rPr>
  </w:style>
  <w:style w:type="character" w:customStyle="1" w:styleId="TUCBetreffZchn">
    <w:name w:val="TUC Betreff Zchn"/>
    <w:link w:val="TUCBetreff"/>
    <w:rsid w:val="00E2013B"/>
    <w:rPr>
      <w:rFonts w:ascii="Roboto Condensed" w:hAnsi="Roboto Condensed"/>
      <w:sz w:val="22"/>
      <w:lang w:eastAsia="en-US"/>
    </w:rPr>
  </w:style>
  <w:style w:type="paragraph" w:customStyle="1" w:styleId="TUCInstitut">
    <w:name w:val="TUC Institut"/>
    <w:basedOn w:val="Standard"/>
    <w:link w:val="TUCInstitutZchn"/>
    <w:qFormat/>
    <w:rsid w:val="009D32F1"/>
    <w:pPr>
      <w:framePr w:w="6220" w:h="1480" w:hSpace="142" w:wrap="around" w:vAnchor="page" w:hAnchor="page" w:x="4650" w:y="681" w:anchorLock="1"/>
      <w:spacing w:after="0" w:line="360" w:lineRule="exact"/>
      <w:ind w:left="4026"/>
    </w:pPr>
    <w:rPr>
      <w:rFonts w:ascii="Roboto Condensed" w:hAnsi="Roboto Condensed"/>
      <w:sz w:val="24"/>
      <w:szCs w:val="26"/>
    </w:rPr>
  </w:style>
  <w:style w:type="character" w:customStyle="1" w:styleId="TUCInstitutZchn">
    <w:name w:val="TUC Institut Zchn"/>
    <w:link w:val="TUCInstitut"/>
    <w:rsid w:val="009D32F1"/>
    <w:rPr>
      <w:rFonts w:ascii="Roboto Condensed" w:hAnsi="Roboto Condensed"/>
      <w:sz w:val="24"/>
      <w:szCs w:val="26"/>
      <w:lang w:eastAsia="en-US"/>
    </w:rPr>
  </w:style>
  <w:style w:type="table" w:styleId="Tabellenraster">
    <w:name w:val="Table Grid"/>
    <w:basedOn w:val="NormaleTabelle"/>
    <w:uiPriority w:val="39"/>
    <w:rsid w:val="00E61C2D"/>
    <w:rPr>
      <w:rFonts w:ascii="Roboto Condensed" w:hAnsi="Roboto Condensed"/>
    </w:rPr>
    <w:tblPr/>
  </w:style>
  <w:style w:type="paragraph" w:customStyle="1" w:styleId="TUCEmpfaenger">
    <w:name w:val="TUC Empfaenger"/>
    <w:basedOn w:val="Standard"/>
    <w:rsid w:val="00963D46"/>
    <w:pPr>
      <w:spacing w:after="0" w:line="260" w:lineRule="exact"/>
      <w:contextualSpacing/>
      <w:jc w:val="left"/>
    </w:pPr>
    <w:rPr>
      <w:rFonts w:ascii="Roboto Condensed Light" w:hAnsi="Roboto Condensed Light"/>
      <w:sz w:val="22"/>
    </w:rPr>
  </w:style>
  <w:style w:type="paragraph" w:customStyle="1" w:styleId="TUCBearbeiter">
    <w:name w:val="TUC Bearbeiter"/>
    <w:basedOn w:val="Standard"/>
    <w:link w:val="TUCBearbeiterZchn"/>
    <w:qFormat/>
    <w:rsid w:val="00CF12FE"/>
    <w:pPr>
      <w:spacing w:after="0" w:line="227" w:lineRule="exact"/>
      <w:jc w:val="left"/>
    </w:pPr>
    <w:rPr>
      <w:rFonts w:ascii="Roboto Condensed Light" w:hAnsi="Roboto Condensed Light"/>
      <w:color w:val="000000"/>
      <w:sz w:val="16"/>
    </w:rPr>
  </w:style>
  <w:style w:type="character" w:customStyle="1" w:styleId="TUCBearbeiterZchn">
    <w:name w:val="TUC Bearbeiter Zchn"/>
    <w:link w:val="TUCBearbeiter"/>
    <w:rsid w:val="00CF12FE"/>
    <w:rPr>
      <w:rFonts w:ascii="Roboto Condensed Light" w:hAnsi="Roboto Condensed Light"/>
      <w:color w:val="000000"/>
      <w:sz w:val="16"/>
    </w:rPr>
  </w:style>
  <w:style w:type="paragraph" w:customStyle="1" w:styleId="TUCSeitenzahl">
    <w:name w:val="TUC Seitenzahl"/>
    <w:basedOn w:val="Fuzeile"/>
    <w:link w:val="TUCSeitenzahlZchn"/>
    <w:qFormat/>
    <w:rsid w:val="00343B34"/>
    <w:pPr>
      <w:spacing w:before="520"/>
      <w:jc w:val="right"/>
    </w:pPr>
    <w:rPr>
      <w:rFonts w:ascii="Roboto Condensed Light" w:hAnsi="Roboto Condensed Light"/>
      <w:sz w:val="22"/>
    </w:rPr>
  </w:style>
  <w:style w:type="character" w:customStyle="1" w:styleId="TUCSeitenzahlZchn">
    <w:name w:val="TUC Seitenzahl Zchn"/>
    <w:link w:val="TUCSeitenzahl"/>
    <w:rsid w:val="00343B34"/>
    <w:rPr>
      <w:rFonts w:ascii="Roboto Condensed Light" w:hAnsi="Roboto Condensed Light"/>
      <w:sz w:val="22"/>
    </w:rPr>
  </w:style>
  <w:style w:type="paragraph" w:styleId="StandardWeb">
    <w:name w:val="Normal (Web)"/>
    <w:basedOn w:val="Standard"/>
    <w:uiPriority w:val="99"/>
    <w:unhideWhenUsed/>
    <w:rsid w:val="00FC628F"/>
    <w:pPr>
      <w:spacing w:before="100" w:beforeAutospacing="1" w:after="119" w:line="240" w:lineRule="auto"/>
      <w:jc w:val="left"/>
    </w:pPr>
    <w:rPr>
      <w:rFonts w:ascii="Times New Roman" w:hAnsi="Times New Roman"/>
      <w:sz w:val="24"/>
      <w:szCs w:val="24"/>
      <w:lang w:eastAsia="de-DE"/>
    </w:rPr>
  </w:style>
  <w:style w:type="character" w:styleId="BesuchterLink">
    <w:name w:val="FollowedHyperlink"/>
    <w:uiPriority w:val="99"/>
    <w:semiHidden/>
    <w:unhideWhenUsed/>
    <w:rsid w:val="00FA3A92"/>
    <w:rPr>
      <w:color w:val="954F72"/>
      <w:u w:val="single"/>
    </w:rPr>
  </w:style>
  <w:style w:type="paragraph" w:customStyle="1" w:styleId="Default">
    <w:name w:val="Default"/>
    <w:rsid w:val="003277B1"/>
    <w:pPr>
      <w:autoSpaceDE w:val="0"/>
      <w:autoSpaceDN w:val="0"/>
      <w:adjustRightInd w:val="0"/>
    </w:pPr>
    <w:rPr>
      <w:rFonts w:ascii="MetaNormal-Roman" w:eastAsia="Calibri" w:hAnsi="MetaNormal-Roman" w:cs="MetaNormal-Roman"/>
      <w:color w:val="000000"/>
      <w:sz w:val="24"/>
      <w:szCs w:val="24"/>
      <w:lang w:eastAsia="en-US"/>
    </w:rPr>
  </w:style>
  <w:style w:type="character" w:customStyle="1" w:styleId="fn">
    <w:name w:val="fn"/>
    <w:rsid w:val="003277B1"/>
  </w:style>
  <w:style w:type="paragraph" w:styleId="Listenabsatz">
    <w:name w:val="List Paragraph"/>
    <w:basedOn w:val="Standard"/>
    <w:uiPriority w:val="34"/>
    <w:qFormat/>
    <w:rsid w:val="00FB53FE"/>
    <w:pPr>
      <w:ind w:left="720"/>
      <w:contextualSpacing/>
      <w:jc w:val="left"/>
    </w:pPr>
    <w:rPr>
      <w:rFonts w:eastAsia="Calibri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76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767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47673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76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7673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B56007"/>
    <w:rPr>
      <w:lang w:eastAsia="en-US"/>
    </w:rPr>
  </w:style>
  <w:style w:type="paragraph" w:customStyle="1" w:styleId="TUCKopfZeile2-4">
    <w:name w:val="TUC Kopf Zeile 2-4"/>
    <w:basedOn w:val="Standard"/>
    <w:link w:val="TUCKopfZeile2-4Zchn"/>
    <w:qFormat/>
    <w:rsid w:val="00902C3D"/>
    <w:pPr>
      <w:spacing w:after="0" w:line="360" w:lineRule="exact"/>
      <w:ind w:left="3771"/>
      <w:jc w:val="left"/>
    </w:pPr>
    <w:rPr>
      <w:rFonts w:ascii="Roboto" w:hAnsi="Roboto" w:cs="Arial"/>
      <w:color w:val="000000"/>
      <w:sz w:val="24"/>
      <w:szCs w:val="34"/>
    </w:rPr>
  </w:style>
  <w:style w:type="character" w:customStyle="1" w:styleId="TUCKopfZeile2-4Zchn">
    <w:name w:val="TUC Kopf Zeile 2-4 Zchn"/>
    <w:link w:val="TUCKopfZeile2-4"/>
    <w:rsid w:val="00902C3D"/>
    <w:rPr>
      <w:rFonts w:ascii="Roboto" w:hAnsi="Roboto" w:cs="Arial"/>
      <w:color w:val="000000"/>
      <w:sz w:val="24"/>
      <w:szCs w:val="3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-chemnitz.de/international/forschende/vsp_datenschutz.php.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fe\AppData\Local\Temp\Brief_allgemei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E1851-C2B4-410C-ADF7-4BBB2529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Brief_allgemein.dotx</Template>
  <TotalTime>0</TotalTime>
  <Pages>3</Pages>
  <Words>670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Chemnitz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Antje Pfeifer</dc:creator>
  <cp:lastModifiedBy>Stephanie Höber</cp:lastModifiedBy>
  <cp:revision>3</cp:revision>
  <cp:lastPrinted>2023-06-13T08:34:00Z</cp:lastPrinted>
  <dcterms:created xsi:type="dcterms:W3CDTF">2025-08-06T09:03:00Z</dcterms:created>
  <dcterms:modified xsi:type="dcterms:W3CDTF">2025-08-06T09:34:00Z</dcterms:modified>
</cp:coreProperties>
</file>